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F8" w:rsidRPr="004E20E3" w:rsidRDefault="00BE27F8" w:rsidP="00BE27F8">
      <w:pPr>
        <w:rPr>
          <w:rFonts w:ascii="Sylfaen" w:hAnsi="Sylfaen"/>
          <w:sz w:val="22"/>
          <w:szCs w:val="22"/>
        </w:rPr>
      </w:pPr>
    </w:p>
    <w:tbl>
      <w:tblPr>
        <w:tblW w:w="10363" w:type="dxa"/>
        <w:tblInd w:w="-450" w:type="dxa"/>
        <w:tblLayout w:type="fixed"/>
        <w:tblLook w:val="04A0" w:firstRow="1" w:lastRow="0" w:firstColumn="1" w:lastColumn="0" w:noHBand="0" w:noVBand="1"/>
      </w:tblPr>
      <w:tblGrid>
        <w:gridCol w:w="985"/>
        <w:gridCol w:w="5130"/>
        <w:gridCol w:w="4248"/>
      </w:tblGrid>
      <w:tr w:rsidR="00BE27F8" w:rsidRPr="004E20E3" w:rsidTr="00C14454">
        <w:trPr>
          <w:trHeight w:val="476"/>
        </w:trPr>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center"/>
              <w:rPr>
                <w:rFonts w:ascii="Sylfaen" w:hAnsi="Sylfaen"/>
                <w:b/>
                <w:sz w:val="22"/>
                <w:szCs w:val="22"/>
              </w:rPr>
            </w:pPr>
            <w:r w:rsidRPr="004E20E3">
              <w:rPr>
                <w:rFonts w:ascii="Sylfaen" w:hAnsi="Sylfaen"/>
                <w:b/>
                <w:sz w:val="22"/>
                <w:szCs w:val="22"/>
              </w:rPr>
              <w:t>ՊԱՅՄԱՆԱԳԻՐ</w:t>
            </w:r>
          </w:p>
        </w:tc>
        <w:tc>
          <w:tcPr>
            <w:tcW w:w="4248" w:type="dxa"/>
            <w:vAlign w:val="center"/>
          </w:tcPr>
          <w:p w:rsidR="00BE27F8" w:rsidRPr="004E20E3" w:rsidRDefault="00BE27F8" w:rsidP="00C14454">
            <w:pPr>
              <w:jc w:val="center"/>
              <w:rPr>
                <w:rFonts w:ascii="Sylfaen" w:hAnsi="Sylfaen"/>
                <w:b/>
                <w:sz w:val="22"/>
                <w:szCs w:val="22"/>
              </w:rPr>
            </w:pPr>
            <w:r w:rsidRPr="004E20E3">
              <w:rPr>
                <w:rFonts w:ascii="Sylfaen" w:hAnsi="Sylfaen"/>
                <w:b/>
                <w:sz w:val="22"/>
                <w:szCs w:val="22"/>
              </w:rPr>
              <w:t>CONTRACT</w:t>
            </w:r>
          </w:p>
        </w:tc>
      </w:tr>
      <w:tr w:rsidR="00BE27F8" w:rsidRPr="004E20E3" w:rsidTr="00C14454">
        <w:trPr>
          <w:trHeight w:val="314"/>
        </w:trPr>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rPr>
                <w:rFonts w:ascii="Sylfaen" w:hAnsi="Sylfaen"/>
                <w:b/>
                <w:sz w:val="22"/>
                <w:szCs w:val="22"/>
              </w:rPr>
            </w:pPr>
            <w:r w:rsidRPr="004E20E3">
              <w:rPr>
                <w:rFonts w:ascii="Sylfaen" w:hAnsi="Sylfaen"/>
                <w:b/>
                <w:sz w:val="22"/>
                <w:szCs w:val="22"/>
              </w:rPr>
              <w:t xml:space="preserve">ք. Երևան     </w:t>
            </w:r>
            <w:r w:rsidRPr="004E20E3">
              <w:rPr>
                <w:rFonts w:ascii="Sylfaen" w:hAnsi="Sylfaen"/>
                <w:b/>
                <w:sz w:val="22"/>
                <w:szCs w:val="22"/>
                <w:lang w:val="ru-RU"/>
              </w:rPr>
              <w:t xml:space="preserve">                                                                               </w:t>
            </w:r>
            <w:r w:rsidRPr="004E20E3">
              <w:rPr>
                <w:rFonts w:ascii="Sylfaen" w:hAnsi="Sylfaen"/>
                <w:b/>
                <w:sz w:val="22"/>
                <w:szCs w:val="22"/>
              </w:rPr>
              <w:t xml:space="preserve"> </w:t>
            </w:r>
            <w:r w:rsidRPr="004E20E3">
              <w:rPr>
                <w:rFonts w:ascii="Sylfaen" w:hAnsi="Sylfaen"/>
                <w:bCs/>
                <w:sz w:val="22"/>
                <w:szCs w:val="22"/>
                <w:lang w:val="fr-FR"/>
              </w:rPr>
              <w:t>_____________________</w:t>
            </w:r>
            <w:r w:rsidRPr="004E20E3">
              <w:rPr>
                <w:rFonts w:ascii="Sylfaen" w:hAnsi="Sylfaen"/>
                <w:bCs/>
                <w:sz w:val="22"/>
                <w:szCs w:val="22"/>
                <w:lang w:val="ru-RU"/>
              </w:rPr>
              <w:t>20</w:t>
            </w:r>
            <w:r w:rsidRPr="004E20E3">
              <w:rPr>
                <w:rFonts w:ascii="Sylfaen" w:hAnsi="Sylfaen"/>
                <w:bCs/>
                <w:sz w:val="22"/>
                <w:szCs w:val="22"/>
                <w:lang w:val="fr-FR"/>
              </w:rPr>
              <w:t>__</w:t>
            </w:r>
            <w:r w:rsidRPr="004E20E3">
              <w:rPr>
                <w:rFonts w:ascii="Sylfaen" w:hAnsi="Sylfaen"/>
                <w:bCs/>
                <w:sz w:val="22"/>
                <w:szCs w:val="22"/>
                <w:lang w:val="ru-RU"/>
              </w:rPr>
              <w:t xml:space="preserve"> </w:t>
            </w:r>
            <w:r w:rsidRPr="004E20E3">
              <w:rPr>
                <w:rFonts w:ascii="Sylfaen" w:hAnsi="Sylfaen"/>
                <w:b/>
                <w:sz w:val="22"/>
                <w:szCs w:val="22"/>
              </w:rPr>
              <w:t xml:space="preserve">թ. </w:t>
            </w:r>
          </w:p>
        </w:tc>
        <w:tc>
          <w:tcPr>
            <w:tcW w:w="4248" w:type="dxa"/>
            <w:vAlign w:val="center"/>
          </w:tcPr>
          <w:p w:rsidR="00BE27F8" w:rsidRPr="004E20E3" w:rsidRDefault="00BE27F8" w:rsidP="00C14454">
            <w:pPr>
              <w:rPr>
                <w:rFonts w:ascii="Sylfaen" w:hAnsi="Sylfaen"/>
                <w:b/>
                <w:sz w:val="22"/>
                <w:szCs w:val="22"/>
              </w:rPr>
            </w:pPr>
            <w:r w:rsidRPr="004E20E3">
              <w:rPr>
                <w:rFonts w:ascii="Sylfaen" w:hAnsi="Sylfaen"/>
                <w:b/>
                <w:sz w:val="22"/>
                <w:szCs w:val="22"/>
              </w:rPr>
              <w:t xml:space="preserve">Yerevan                                                                                     </w:t>
            </w:r>
            <w:r w:rsidRPr="004E20E3">
              <w:rPr>
                <w:rFonts w:ascii="Sylfaen" w:hAnsi="Sylfaen"/>
                <w:bCs/>
                <w:sz w:val="22"/>
                <w:szCs w:val="22"/>
              </w:rPr>
              <w:t>_____________________20__</w:t>
            </w:r>
          </w:p>
        </w:tc>
      </w:tr>
      <w:tr w:rsidR="001561AB" w:rsidRPr="004E20E3" w:rsidTr="00C14454">
        <w:tc>
          <w:tcPr>
            <w:tcW w:w="985" w:type="dxa"/>
          </w:tcPr>
          <w:p w:rsidR="001561AB" w:rsidRPr="004E20E3" w:rsidRDefault="001561AB" w:rsidP="001561AB">
            <w:pPr>
              <w:ind w:hanging="6"/>
              <w:rPr>
                <w:rFonts w:ascii="Sylfaen" w:hAnsi="Sylfaen"/>
                <w:sz w:val="22"/>
                <w:szCs w:val="22"/>
              </w:rPr>
            </w:pPr>
          </w:p>
        </w:tc>
        <w:tc>
          <w:tcPr>
            <w:tcW w:w="5130" w:type="dxa"/>
          </w:tcPr>
          <w:p w:rsidR="001561AB" w:rsidRPr="004E20E3" w:rsidRDefault="001561AB" w:rsidP="001561AB">
            <w:pPr>
              <w:jc w:val="both"/>
              <w:rPr>
                <w:rFonts w:ascii="Sylfaen" w:hAnsi="Sylfaen"/>
                <w:color w:val="000000" w:themeColor="text1"/>
                <w:sz w:val="22"/>
                <w:szCs w:val="22"/>
              </w:rPr>
            </w:pPr>
            <w:r w:rsidRPr="004E20E3">
              <w:rPr>
                <w:rFonts w:ascii="Sylfaen" w:hAnsi="Sylfaen"/>
                <w:color w:val="000000" w:themeColor="text1"/>
                <w:sz w:val="22"/>
                <w:szCs w:val="22"/>
              </w:rPr>
              <w:t>«</w:t>
            </w:r>
            <w:r w:rsidR="00F23656" w:rsidRPr="004E20E3">
              <w:rPr>
                <w:rFonts w:ascii="Sylfaen" w:hAnsi="Sylfaen"/>
                <w:color w:val="000000" w:themeColor="text1"/>
                <w:sz w:val="22"/>
                <w:szCs w:val="22"/>
              </w:rPr>
              <w:t>Վիվա Արմենիա</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ՓԲԸ</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այսուհետ՝</w:t>
            </w:r>
            <w:r w:rsidRPr="004E20E3">
              <w:rPr>
                <w:rFonts w:ascii="Sylfaen" w:hAnsi="Sylfaen"/>
                <w:color w:val="000000" w:themeColor="text1"/>
                <w:sz w:val="22"/>
                <w:szCs w:val="22"/>
              </w:rPr>
              <w:t xml:space="preserve"> “Պատվիրատու”), </w:t>
            </w:r>
            <w:r w:rsidRPr="004E20E3">
              <w:rPr>
                <w:rFonts w:ascii="Sylfaen" w:hAnsi="Sylfaen"/>
                <w:color w:val="000000" w:themeColor="text1"/>
                <w:sz w:val="22"/>
                <w:szCs w:val="22"/>
                <w:lang w:val="ru-RU"/>
              </w:rPr>
              <w:t>ի</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դեմս</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գլխավոր</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տնօրեն</w:t>
            </w:r>
            <w:r w:rsidRPr="004E20E3">
              <w:rPr>
                <w:rFonts w:ascii="Sylfaen" w:hAnsi="Sylfaen"/>
                <w:color w:val="000000" w:themeColor="text1"/>
                <w:sz w:val="22"/>
                <w:szCs w:val="22"/>
              </w:rPr>
              <w:t xml:space="preserve"> </w:t>
            </w:r>
            <w:r w:rsidR="008E156F" w:rsidRPr="004E20E3">
              <w:rPr>
                <w:rFonts w:ascii="Sylfaen" w:hAnsi="Sylfaen"/>
                <w:color w:val="000000" w:themeColor="text1"/>
                <w:sz w:val="22"/>
                <w:szCs w:val="22"/>
              </w:rPr>
              <w:t>Արմեն Ավետիսյանի</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մի</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կողմից</w:t>
            </w:r>
            <w:r w:rsidRPr="004E20E3">
              <w:rPr>
                <w:rFonts w:ascii="Sylfaen" w:hAnsi="Sylfaen"/>
                <w:color w:val="000000" w:themeColor="text1"/>
                <w:sz w:val="22"/>
                <w:szCs w:val="22"/>
              </w:rPr>
              <w:t>,</w:t>
            </w:r>
          </w:p>
          <w:p w:rsidR="001561AB" w:rsidRPr="004E20E3" w:rsidRDefault="001561AB" w:rsidP="001561AB">
            <w:pPr>
              <w:jc w:val="both"/>
              <w:rPr>
                <w:rFonts w:ascii="Sylfaen" w:hAnsi="Sylfaen"/>
                <w:color w:val="000000" w:themeColor="text1"/>
                <w:sz w:val="22"/>
                <w:szCs w:val="22"/>
              </w:rPr>
            </w:pPr>
            <w:r w:rsidRPr="004E20E3">
              <w:rPr>
                <w:rFonts w:ascii="Sylfaen" w:hAnsi="Sylfaen"/>
                <w:color w:val="000000" w:themeColor="text1"/>
                <w:sz w:val="22"/>
                <w:szCs w:val="22"/>
                <w:lang w:val="ru-RU"/>
              </w:rPr>
              <w:t>և</w:t>
            </w:r>
            <w:r w:rsidRPr="004E20E3">
              <w:rPr>
                <w:rFonts w:ascii="Sylfaen" w:hAnsi="Sylfaen"/>
                <w:color w:val="000000" w:themeColor="text1"/>
                <w:sz w:val="22"/>
                <w:szCs w:val="22"/>
              </w:rPr>
              <w:t xml:space="preserve"> _________________________ (</w:t>
            </w:r>
            <w:r w:rsidRPr="004E20E3">
              <w:rPr>
                <w:rFonts w:ascii="Sylfaen" w:hAnsi="Sylfaen"/>
                <w:color w:val="000000" w:themeColor="text1"/>
                <w:sz w:val="22"/>
                <w:szCs w:val="22"/>
                <w:lang w:val="ru-RU"/>
              </w:rPr>
              <w:t>այսուհետ՝</w:t>
            </w:r>
            <w:r w:rsidRPr="004E20E3">
              <w:rPr>
                <w:rFonts w:ascii="Sylfaen" w:hAnsi="Sylfaen"/>
                <w:color w:val="000000" w:themeColor="text1"/>
                <w:sz w:val="22"/>
                <w:szCs w:val="22"/>
              </w:rPr>
              <w:t xml:space="preserve"> “Կատարող”), </w:t>
            </w:r>
            <w:r w:rsidRPr="004E20E3">
              <w:rPr>
                <w:rFonts w:ascii="Sylfaen" w:hAnsi="Sylfaen"/>
                <w:color w:val="000000" w:themeColor="text1"/>
                <w:sz w:val="22"/>
                <w:szCs w:val="22"/>
                <w:lang w:val="ru-RU"/>
              </w:rPr>
              <w:t>ի</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դեմս</w:t>
            </w:r>
            <w:r w:rsidRPr="004E20E3">
              <w:rPr>
                <w:rFonts w:ascii="Sylfaen" w:hAnsi="Sylfaen"/>
                <w:color w:val="000000" w:themeColor="text1"/>
                <w:sz w:val="22"/>
                <w:szCs w:val="22"/>
              </w:rPr>
              <w:t xml:space="preserve"> _____________ ________________________, </w:t>
            </w:r>
            <w:r w:rsidRPr="004E20E3">
              <w:rPr>
                <w:rFonts w:ascii="Sylfaen" w:hAnsi="Sylfaen"/>
                <w:color w:val="000000" w:themeColor="text1"/>
                <w:sz w:val="22"/>
                <w:szCs w:val="22"/>
                <w:lang w:val="ru-RU"/>
              </w:rPr>
              <w:t>մյուս</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կողմից</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կնքեցին</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սույն</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պայմանագիրը</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հետևյալի</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ru-RU"/>
              </w:rPr>
              <w:t>մասին</w:t>
            </w:r>
            <w:r w:rsidRPr="004E20E3">
              <w:rPr>
                <w:rFonts w:ascii="Sylfaen" w:hAnsi="Sylfaen"/>
                <w:color w:val="000000" w:themeColor="text1"/>
                <w:sz w:val="22"/>
                <w:szCs w:val="22"/>
              </w:rPr>
              <w:t>.</w:t>
            </w:r>
          </w:p>
        </w:tc>
        <w:tc>
          <w:tcPr>
            <w:tcW w:w="4248" w:type="dxa"/>
          </w:tcPr>
          <w:p w:rsidR="001561AB" w:rsidRPr="004E20E3" w:rsidRDefault="003F474C" w:rsidP="001561AB">
            <w:pPr>
              <w:jc w:val="both"/>
              <w:rPr>
                <w:rFonts w:ascii="Sylfaen" w:hAnsi="Sylfaen"/>
                <w:color w:val="000000" w:themeColor="text1"/>
                <w:sz w:val="22"/>
                <w:szCs w:val="22"/>
              </w:rPr>
            </w:pPr>
            <w:r w:rsidRPr="004E20E3">
              <w:rPr>
                <w:rFonts w:ascii="Sylfaen" w:hAnsi="Sylfaen"/>
                <w:color w:val="000000" w:themeColor="text1"/>
                <w:sz w:val="22"/>
                <w:szCs w:val="22"/>
              </w:rPr>
              <w:t xml:space="preserve">Viva </w:t>
            </w:r>
            <w:r w:rsidR="001561AB" w:rsidRPr="004E20E3">
              <w:rPr>
                <w:rFonts w:ascii="Sylfaen" w:hAnsi="Sylfaen"/>
                <w:color w:val="000000" w:themeColor="text1"/>
                <w:sz w:val="22"/>
                <w:szCs w:val="22"/>
              </w:rPr>
              <w:t xml:space="preserve">Armenia CJSC (hereinafter referred to as the “Client”), represented by </w:t>
            </w:r>
            <w:r w:rsidR="008E156F" w:rsidRPr="004E20E3">
              <w:rPr>
                <w:rFonts w:ascii="Sylfaen" w:hAnsi="Sylfaen"/>
                <w:color w:val="000000" w:themeColor="text1"/>
                <w:sz w:val="22"/>
                <w:szCs w:val="22"/>
              </w:rPr>
              <w:t>Armen Avetisian, the General Director</w:t>
            </w:r>
            <w:r w:rsidR="001561AB" w:rsidRPr="004E20E3">
              <w:rPr>
                <w:rFonts w:ascii="Sylfaen" w:hAnsi="Sylfaen"/>
                <w:color w:val="000000" w:themeColor="text1"/>
                <w:sz w:val="22"/>
                <w:szCs w:val="22"/>
              </w:rPr>
              <w:t>, on the one side,</w:t>
            </w:r>
          </w:p>
          <w:p w:rsidR="001561AB" w:rsidRPr="004E20E3" w:rsidRDefault="001561AB" w:rsidP="001561AB">
            <w:pPr>
              <w:jc w:val="both"/>
              <w:rPr>
                <w:rFonts w:ascii="Sylfaen" w:hAnsi="Sylfaen"/>
                <w:color w:val="000000" w:themeColor="text1"/>
                <w:sz w:val="22"/>
                <w:szCs w:val="22"/>
              </w:rPr>
            </w:pPr>
            <w:r w:rsidRPr="004E20E3">
              <w:rPr>
                <w:rFonts w:ascii="Sylfaen" w:hAnsi="Sylfaen"/>
                <w:color w:val="000000" w:themeColor="text1"/>
                <w:sz w:val="22"/>
                <w:szCs w:val="22"/>
              </w:rPr>
              <w:t>and _________________________ (hereinafter referred to as the “Executor”), represented by _____________ ________________________, on the other side, concluded this Contract on the following:</w:t>
            </w:r>
          </w:p>
        </w:tc>
      </w:tr>
      <w:tr w:rsidR="00BE27F8" w:rsidRPr="004E20E3" w:rsidTr="00C14454">
        <w:tc>
          <w:tcPr>
            <w:tcW w:w="985" w:type="dxa"/>
          </w:tcPr>
          <w:p w:rsidR="00BE27F8" w:rsidRPr="004E20E3" w:rsidRDefault="00BE27F8" w:rsidP="00C14454">
            <w:pPr>
              <w:pStyle w:val="ListParagraph"/>
              <w:numPr>
                <w:ilvl w:val="0"/>
                <w:numId w:val="20"/>
              </w:numPr>
              <w:ind w:left="0" w:hanging="6"/>
              <w:rPr>
                <w:rFonts w:ascii="Sylfaen" w:hAnsi="Sylfaen" w:cs="Sylfaen"/>
                <w:b/>
                <w:sz w:val="22"/>
                <w:szCs w:val="22"/>
              </w:rPr>
            </w:pPr>
          </w:p>
        </w:tc>
        <w:tc>
          <w:tcPr>
            <w:tcW w:w="5130" w:type="dxa"/>
          </w:tcPr>
          <w:p w:rsidR="00BE27F8" w:rsidRPr="004E20E3" w:rsidRDefault="00BE27F8" w:rsidP="00C14454">
            <w:pPr>
              <w:ind w:left="360"/>
              <w:jc w:val="center"/>
              <w:rPr>
                <w:rFonts w:ascii="Sylfaen" w:hAnsi="Sylfaen"/>
                <w:b/>
                <w:sz w:val="22"/>
                <w:szCs w:val="22"/>
                <w:lang w:val="ru-RU"/>
              </w:rPr>
            </w:pPr>
            <w:r w:rsidRPr="004E20E3">
              <w:rPr>
                <w:rFonts w:ascii="Sylfaen" w:hAnsi="Sylfaen" w:cs="Sylfaen"/>
                <w:b/>
                <w:sz w:val="22"/>
                <w:szCs w:val="22"/>
                <w:lang w:val="ru-RU"/>
              </w:rPr>
              <w:t>ՍԱՀՄԱՆՈՒՄՆԵՐ</w:t>
            </w:r>
          </w:p>
        </w:tc>
        <w:tc>
          <w:tcPr>
            <w:tcW w:w="4248" w:type="dxa"/>
          </w:tcPr>
          <w:p w:rsidR="00BE27F8" w:rsidRPr="004E20E3" w:rsidRDefault="00BE27F8" w:rsidP="00C14454">
            <w:pPr>
              <w:jc w:val="center"/>
              <w:rPr>
                <w:rFonts w:ascii="Sylfaen" w:hAnsi="Sylfaen"/>
                <w:sz w:val="22"/>
                <w:szCs w:val="22"/>
              </w:rPr>
            </w:pPr>
            <w:r w:rsidRPr="004E20E3">
              <w:rPr>
                <w:rFonts w:ascii="Sylfaen" w:hAnsi="Sylfaen"/>
                <w:b/>
                <w:sz w:val="22"/>
                <w:szCs w:val="22"/>
              </w:rPr>
              <w:t>DEFINITIONS</w:t>
            </w:r>
          </w:p>
        </w:tc>
      </w:tr>
      <w:tr w:rsidR="00BE27F8" w:rsidRPr="004E20E3" w:rsidTr="00C14454">
        <w:tc>
          <w:tcPr>
            <w:tcW w:w="985" w:type="dxa"/>
          </w:tcPr>
          <w:p w:rsidR="00BE27F8" w:rsidRPr="004E20E3" w:rsidRDefault="00BE27F8" w:rsidP="00C14454">
            <w:pPr>
              <w:ind w:hanging="6"/>
              <w:rPr>
                <w:rFonts w:ascii="Sylfaen" w:hAnsi="Sylfaen"/>
                <w:b/>
                <w:sz w:val="22"/>
                <w:szCs w:val="22"/>
                <w:lang w:val="ru-RU"/>
              </w:rPr>
            </w:pPr>
          </w:p>
        </w:tc>
        <w:tc>
          <w:tcPr>
            <w:tcW w:w="5130" w:type="dxa"/>
          </w:tcPr>
          <w:p w:rsidR="00BE27F8" w:rsidRPr="004E20E3" w:rsidRDefault="00BE27F8" w:rsidP="00C14454">
            <w:pPr>
              <w:jc w:val="both"/>
              <w:rPr>
                <w:rFonts w:ascii="Sylfaen" w:hAnsi="Sylfaen"/>
                <w:sz w:val="22"/>
                <w:szCs w:val="22"/>
                <w:lang w:val="ru-RU"/>
              </w:rPr>
            </w:pPr>
            <w:r w:rsidRPr="004E20E3">
              <w:rPr>
                <w:rFonts w:ascii="Sylfaen" w:hAnsi="Sylfaen"/>
                <w:b/>
                <w:sz w:val="22"/>
                <w:szCs w:val="22"/>
                <w:lang w:val="ru-RU"/>
              </w:rPr>
              <w:t xml:space="preserve">Պայմանագիր՝ </w:t>
            </w:r>
            <w:r w:rsidRPr="004E20E3">
              <w:rPr>
                <w:rFonts w:ascii="Sylfaen" w:hAnsi="Sylfaen"/>
                <w:sz w:val="22"/>
                <w:szCs w:val="22"/>
                <w:lang w:val="ru-RU"/>
              </w:rPr>
              <w:t xml:space="preserve">նշանակում է սույն փաստաթուղթը, իսկ երբ համատեքստով կիրառելի է՝ սույն փաստաթուղթը </w:t>
            </w:r>
            <w:r w:rsidR="003D7530" w:rsidRPr="004E20E3">
              <w:rPr>
                <w:rFonts w:ascii="Sylfaen" w:hAnsi="Sylfaen"/>
                <w:sz w:val="22"/>
                <w:szCs w:val="22"/>
                <w:lang w:val="ru-RU"/>
              </w:rPr>
              <w:t>և</w:t>
            </w:r>
            <w:r w:rsidRPr="004E20E3">
              <w:rPr>
                <w:rFonts w:ascii="Sylfaen" w:hAnsi="Sylfaen"/>
                <w:sz w:val="22"/>
                <w:szCs w:val="22"/>
                <w:lang w:val="ru-RU"/>
              </w:rPr>
              <w:t xml:space="preserve"> դրա անբաժանելի մասը հանդիսացող հավելվածները, համաձայնագրերը, լրացուցիչ համաձայնագրերը, լրացումները, ակտերը եւ այլ փաստաթղթերը,</w:t>
            </w: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Contract</w:t>
            </w:r>
            <w:r w:rsidRPr="004E20E3">
              <w:rPr>
                <w:rFonts w:ascii="Sylfaen" w:hAnsi="Sylfaen"/>
                <w:sz w:val="22"/>
                <w:szCs w:val="22"/>
              </w:rPr>
              <w:t xml:space="preserve"> - means the present document, whereas in case of applicability under a context, means the present contract and the annexes, agreements, supplementary agreements, addenda, acts and other documents making the integral part thereof;</w:t>
            </w:r>
          </w:p>
        </w:tc>
      </w:tr>
      <w:tr w:rsidR="00BE27F8" w:rsidRPr="004E20E3" w:rsidTr="00C14454">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b/>
                <w:sz w:val="22"/>
                <w:szCs w:val="22"/>
              </w:rPr>
              <w:t xml:space="preserve">Պատվիրատու՝ </w:t>
            </w:r>
            <w:r w:rsidRPr="004E20E3">
              <w:rPr>
                <w:rFonts w:ascii="Sylfaen" w:hAnsi="Sylfaen"/>
                <w:sz w:val="22"/>
                <w:szCs w:val="22"/>
              </w:rPr>
              <w:t>իր մեջ ներառում է Պայմանագրի նախաբանում սահմանված Պատվիրատուի հասկացությունը, ինչպես նաեւ վերջինիս ներկայացուցիչներին եւ իրավահաջորդներին,</w:t>
            </w: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Client</w:t>
            </w:r>
            <w:r w:rsidRPr="004E20E3">
              <w:rPr>
                <w:rFonts w:ascii="Sylfaen" w:hAnsi="Sylfaen"/>
                <w:sz w:val="22"/>
                <w:szCs w:val="22"/>
              </w:rPr>
              <w:t xml:space="preserve"> - includes the concept of the Client as specified in the Contract introduction, as well as the representatives and legal successors of the latter;</w:t>
            </w:r>
          </w:p>
        </w:tc>
      </w:tr>
      <w:tr w:rsidR="00BE27F8" w:rsidRPr="004E20E3" w:rsidTr="00C14454">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both"/>
              <w:rPr>
                <w:rFonts w:ascii="Sylfaen" w:hAnsi="Sylfaen"/>
                <w:b/>
                <w:sz w:val="22"/>
                <w:szCs w:val="22"/>
              </w:rPr>
            </w:pPr>
            <w:r w:rsidRPr="004E20E3">
              <w:rPr>
                <w:rFonts w:ascii="Sylfaen" w:hAnsi="Sylfaen"/>
                <w:b/>
                <w:sz w:val="22"/>
                <w:szCs w:val="22"/>
              </w:rPr>
              <w:t xml:space="preserve">Կատարող՝ </w:t>
            </w:r>
            <w:r w:rsidRPr="004E20E3">
              <w:rPr>
                <w:rFonts w:ascii="Sylfaen" w:hAnsi="Sylfaen"/>
                <w:sz w:val="22"/>
                <w:szCs w:val="22"/>
              </w:rPr>
              <w:t>իր մեջ ներառում է Պայմանագրի նախաբանում սահմանված Կատարողի հասկացությունը, ինչպես նաեւ վերջինիս ներկայացուցիչներին եւ իրավահաջորդներին,</w:t>
            </w:r>
          </w:p>
        </w:tc>
        <w:tc>
          <w:tcPr>
            <w:tcW w:w="4248" w:type="dxa"/>
          </w:tcPr>
          <w:p w:rsidR="00BE27F8" w:rsidRPr="004E20E3" w:rsidRDefault="00BE27F8" w:rsidP="00C14454">
            <w:pPr>
              <w:jc w:val="both"/>
              <w:rPr>
                <w:rFonts w:ascii="Sylfaen" w:hAnsi="Sylfaen"/>
                <w:b/>
                <w:sz w:val="22"/>
                <w:szCs w:val="22"/>
              </w:rPr>
            </w:pPr>
            <w:r w:rsidRPr="004E20E3">
              <w:rPr>
                <w:rFonts w:ascii="Sylfaen" w:hAnsi="Sylfaen"/>
                <w:b/>
                <w:sz w:val="22"/>
                <w:szCs w:val="22"/>
              </w:rPr>
              <w:t xml:space="preserve">Executor </w:t>
            </w:r>
            <w:r w:rsidRPr="004E20E3">
              <w:rPr>
                <w:rFonts w:ascii="Sylfaen" w:hAnsi="Sylfaen"/>
                <w:sz w:val="22"/>
                <w:szCs w:val="22"/>
              </w:rPr>
              <w:t>- includes the concept of the Executor as specified in the Contract introduction, as well as the representatives and legal successors of the latter;</w:t>
            </w:r>
          </w:p>
        </w:tc>
      </w:tr>
      <w:tr w:rsidR="00BE27F8" w:rsidRPr="004E20E3" w:rsidTr="00C14454">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b/>
                <w:sz w:val="22"/>
                <w:szCs w:val="22"/>
              </w:rPr>
              <w:t xml:space="preserve">Պատվիրատուն </w:t>
            </w:r>
            <w:r w:rsidRPr="004E20E3">
              <w:rPr>
                <w:rFonts w:ascii="Sylfaen" w:hAnsi="Sylfaen"/>
                <w:sz w:val="22"/>
                <w:szCs w:val="22"/>
              </w:rPr>
              <w:t xml:space="preserve">եւ </w:t>
            </w:r>
            <w:r w:rsidRPr="004E20E3">
              <w:rPr>
                <w:rFonts w:ascii="Sylfaen" w:hAnsi="Sylfaen"/>
                <w:b/>
                <w:sz w:val="22"/>
                <w:szCs w:val="22"/>
              </w:rPr>
              <w:t xml:space="preserve">Կատարողը </w:t>
            </w:r>
            <w:r w:rsidRPr="004E20E3">
              <w:rPr>
                <w:rFonts w:ascii="Sylfaen" w:hAnsi="Sylfaen"/>
                <w:sz w:val="22"/>
                <w:szCs w:val="22"/>
              </w:rPr>
              <w:t xml:space="preserve"> առանձին անվանվում են նաեւ </w:t>
            </w:r>
            <w:r w:rsidRPr="004E20E3">
              <w:rPr>
                <w:rFonts w:ascii="Sylfaen" w:hAnsi="Sylfaen"/>
                <w:b/>
                <w:sz w:val="22"/>
                <w:szCs w:val="22"/>
              </w:rPr>
              <w:t xml:space="preserve">Կողմ, </w:t>
            </w:r>
            <w:r w:rsidRPr="004E20E3">
              <w:rPr>
                <w:rFonts w:ascii="Sylfaen" w:hAnsi="Sylfaen"/>
                <w:sz w:val="22"/>
                <w:szCs w:val="22"/>
              </w:rPr>
              <w:t xml:space="preserve">իսկ միասին՝ </w:t>
            </w:r>
            <w:r w:rsidRPr="004E20E3">
              <w:rPr>
                <w:rFonts w:ascii="Sylfaen" w:hAnsi="Sylfaen"/>
                <w:b/>
                <w:sz w:val="22"/>
                <w:szCs w:val="22"/>
              </w:rPr>
              <w:t>Կողմեր</w:t>
            </w:r>
            <w:r w:rsidRPr="004E20E3">
              <w:rPr>
                <w:rFonts w:ascii="Sylfaen" w:hAnsi="Sylfaen"/>
                <w:sz w:val="22"/>
                <w:szCs w:val="22"/>
              </w:rPr>
              <w:t>,</w:t>
            </w:r>
          </w:p>
        </w:tc>
        <w:tc>
          <w:tcPr>
            <w:tcW w:w="4248" w:type="dxa"/>
          </w:tcPr>
          <w:p w:rsidR="00BE27F8" w:rsidRPr="004E20E3" w:rsidRDefault="00BE27F8" w:rsidP="00C14454">
            <w:pPr>
              <w:jc w:val="both"/>
              <w:rPr>
                <w:rFonts w:ascii="Sylfaen" w:hAnsi="Sylfaen"/>
                <w:sz w:val="22"/>
                <w:szCs w:val="22"/>
              </w:rPr>
            </w:pPr>
            <w:r w:rsidRPr="004E20E3">
              <w:rPr>
                <w:rFonts w:ascii="Sylfaen" w:hAnsi="Sylfaen"/>
                <w:sz w:val="22"/>
                <w:szCs w:val="22"/>
              </w:rPr>
              <w:t xml:space="preserve">The </w:t>
            </w:r>
            <w:r w:rsidRPr="004E20E3">
              <w:rPr>
                <w:rFonts w:ascii="Sylfaen" w:hAnsi="Sylfaen"/>
                <w:b/>
                <w:sz w:val="22"/>
                <w:szCs w:val="22"/>
              </w:rPr>
              <w:t>Client</w:t>
            </w:r>
            <w:r w:rsidRPr="004E20E3">
              <w:rPr>
                <w:rFonts w:ascii="Sylfaen" w:hAnsi="Sylfaen"/>
                <w:sz w:val="22"/>
                <w:szCs w:val="22"/>
              </w:rPr>
              <w:t xml:space="preserve"> and the </w:t>
            </w:r>
            <w:r w:rsidRPr="004E20E3">
              <w:rPr>
                <w:rFonts w:ascii="Sylfaen" w:hAnsi="Sylfaen"/>
                <w:b/>
                <w:sz w:val="22"/>
                <w:szCs w:val="22"/>
              </w:rPr>
              <w:t>Executor</w:t>
            </w:r>
            <w:r w:rsidRPr="004E20E3">
              <w:rPr>
                <w:rFonts w:ascii="Sylfaen" w:hAnsi="Sylfaen"/>
                <w:sz w:val="22"/>
                <w:szCs w:val="22"/>
              </w:rPr>
              <w:t xml:space="preserve"> shall be separately referred to as the </w:t>
            </w:r>
            <w:r w:rsidRPr="004E20E3">
              <w:rPr>
                <w:rFonts w:ascii="Sylfaen" w:hAnsi="Sylfaen"/>
                <w:b/>
                <w:sz w:val="22"/>
                <w:szCs w:val="22"/>
              </w:rPr>
              <w:t>Party</w:t>
            </w:r>
            <w:r w:rsidRPr="004E20E3">
              <w:rPr>
                <w:rFonts w:ascii="Sylfaen" w:hAnsi="Sylfaen"/>
                <w:sz w:val="22"/>
                <w:szCs w:val="22"/>
              </w:rPr>
              <w:t xml:space="preserve">, and jointly as the </w:t>
            </w:r>
            <w:r w:rsidRPr="004E20E3">
              <w:rPr>
                <w:rFonts w:ascii="Sylfaen" w:hAnsi="Sylfaen"/>
                <w:b/>
                <w:sz w:val="22"/>
                <w:szCs w:val="22"/>
              </w:rPr>
              <w:t>Parties</w:t>
            </w:r>
            <w:r w:rsidRPr="004E20E3">
              <w:rPr>
                <w:rFonts w:ascii="Sylfaen" w:hAnsi="Sylfaen"/>
                <w:sz w:val="22"/>
                <w:szCs w:val="22"/>
              </w:rPr>
              <w:t>;</w:t>
            </w:r>
          </w:p>
        </w:tc>
      </w:tr>
      <w:tr w:rsidR="00BE27F8" w:rsidRPr="004E20E3" w:rsidTr="00C14454">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b/>
                <w:sz w:val="22"/>
                <w:szCs w:val="22"/>
                <w:lang w:val="ru-RU"/>
              </w:rPr>
              <w:t>Ապրանք՝</w:t>
            </w:r>
            <w:r w:rsidRPr="004E20E3">
              <w:rPr>
                <w:rFonts w:ascii="Sylfaen" w:hAnsi="Sylfaen"/>
                <w:b/>
                <w:sz w:val="22"/>
                <w:szCs w:val="22"/>
              </w:rPr>
              <w:t xml:space="preserve"> </w:t>
            </w:r>
            <w:r w:rsidRPr="004E20E3">
              <w:rPr>
                <w:rFonts w:ascii="Sylfaen" w:hAnsi="Sylfaen"/>
                <w:sz w:val="22"/>
                <w:szCs w:val="22"/>
                <w:lang w:val="ru-RU"/>
              </w:rPr>
              <w:t>նշանակում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Պայմանագրի</w:t>
            </w:r>
            <w:r w:rsidRPr="004E20E3">
              <w:rPr>
                <w:rFonts w:ascii="Sylfaen" w:hAnsi="Sylfaen"/>
                <w:sz w:val="22"/>
                <w:szCs w:val="22"/>
              </w:rPr>
              <w:t xml:space="preserve"> Հավելված Ա-ով նախատեսված </w:t>
            </w:r>
            <w:r w:rsidRPr="004E20E3">
              <w:rPr>
                <w:rFonts w:ascii="Sylfaen" w:hAnsi="Sylfaen"/>
                <w:sz w:val="22"/>
                <w:szCs w:val="22"/>
                <w:lang w:val="hy-AM"/>
              </w:rPr>
              <w:t>սարքավորումներ/</w:t>
            </w:r>
            <w:r w:rsidRPr="004E20E3">
              <w:rPr>
                <w:rFonts w:ascii="Sylfaen" w:hAnsi="Sylfaen"/>
                <w:sz w:val="22"/>
                <w:szCs w:val="22"/>
              </w:rPr>
              <w:t>ապրանքներ</w:t>
            </w:r>
            <w:r w:rsidRPr="004E20E3">
              <w:rPr>
                <w:rFonts w:ascii="Sylfaen" w:hAnsi="Sylfaen"/>
                <w:sz w:val="22"/>
                <w:szCs w:val="22"/>
                <w:lang w:val="ru-RU"/>
              </w:rPr>
              <w:t>՝</w:t>
            </w:r>
            <w:r w:rsidRPr="004E20E3">
              <w:rPr>
                <w:rFonts w:ascii="Sylfaen" w:hAnsi="Sylfaen"/>
                <w:sz w:val="22"/>
                <w:szCs w:val="22"/>
              </w:rPr>
              <w:t xml:space="preserve"> </w:t>
            </w:r>
            <w:r w:rsidRPr="004E20E3">
              <w:rPr>
                <w:rFonts w:ascii="Sylfaen" w:hAnsi="Sylfaen"/>
                <w:sz w:val="22"/>
                <w:szCs w:val="22"/>
                <w:lang w:val="ru-RU"/>
              </w:rPr>
              <w:t>արտադրողի</w:t>
            </w:r>
            <w:r w:rsidRPr="004E20E3">
              <w:rPr>
                <w:rFonts w:ascii="Sylfaen" w:hAnsi="Sylfaen"/>
                <w:sz w:val="22"/>
                <w:szCs w:val="22"/>
              </w:rPr>
              <w:t xml:space="preserve"> </w:t>
            </w:r>
            <w:r w:rsidRPr="004E20E3">
              <w:rPr>
                <w:rFonts w:ascii="Sylfaen" w:hAnsi="Sylfaen"/>
                <w:sz w:val="22"/>
                <w:szCs w:val="22"/>
                <w:lang w:val="ru-RU"/>
              </w:rPr>
              <w:t>կողմից</w:t>
            </w:r>
            <w:r w:rsidRPr="004E20E3">
              <w:rPr>
                <w:rFonts w:ascii="Sylfaen" w:hAnsi="Sylfaen"/>
                <w:sz w:val="22"/>
                <w:szCs w:val="22"/>
              </w:rPr>
              <w:t xml:space="preserve"> </w:t>
            </w:r>
            <w:r w:rsidRPr="004E20E3">
              <w:rPr>
                <w:rFonts w:ascii="Sylfaen" w:hAnsi="Sylfaen"/>
                <w:sz w:val="22"/>
                <w:szCs w:val="22"/>
                <w:lang w:val="ru-RU"/>
              </w:rPr>
              <w:t>համապատասխան</w:t>
            </w:r>
            <w:r w:rsidRPr="004E20E3">
              <w:rPr>
                <w:rFonts w:ascii="Sylfaen" w:hAnsi="Sylfaen"/>
                <w:sz w:val="22"/>
                <w:szCs w:val="22"/>
              </w:rPr>
              <w:t xml:space="preserve"> </w:t>
            </w:r>
            <w:r w:rsidRPr="004E20E3">
              <w:rPr>
                <w:rFonts w:ascii="Sylfaen" w:hAnsi="Sylfaen"/>
                <w:sz w:val="22"/>
                <w:szCs w:val="22"/>
                <w:lang w:val="ru-RU"/>
              </w:rPr>
              <w:t>փաթեթավորմամբ</w:t>
            </w:r>
            <w:r w:rsidRPr="004E20E3">
              <w:rPr>
                <w:rFonts w:ascii="Sylfaen" w:hAnsi="Sylfaen"/>
                <w:sz w:val="22"/>
                <w:szCs w:val="22"/>
              </w:rPr>
              <w:t xml:space="preserve">, </w:t>
            </w:r>
            <w:r w:rsidRPr="004E20E3">
              <w:rPr>
                <w:rFonts w:ascii="Sylfaen" w:hAnsi="Sylfaen"/>
                <w:sz w:val="22"/>
                <w:szCs w:val="22"/>
                <w:lang w:val="ru-RU"/>
              </w:rPr>
              <w:t>դրանց</w:t>
            </w:r>
            <w:r w:rsidRPr="004E20E3">
              <w:rPr>
                <w:rFonts w:ascii="Sylfaen" w:hAnsi="Sylfaen"/>
                <w:sz w:val="22"/>
                <w:szCs w:val="22"/>
              </w:rPr>
              <w:t xml:space="preserve"> </w:t>
            </w:r>
            <w:r w:rsidRPr="004E20E3">
              <w:rPr>
                <w:rFonts w:ascii="Sylfaen" w:hAnsi="Sylfaen"/>
                <w:sz w:val="22"/>
                <w:szCs w:val="22"/>
                <w:lang w:val="ru-RU"/>
              </w:rPr>
              <w:t>վերաբերող</w:t>
            </w:r>
            <w:r w:rsidRPr="004E20E3">
              <w:rPr>
                <w:rFonts w:ascii="Sylfaen" w:hAnsi="Sylfaen"/>
                <w:sz w:val="22"/>
                <w:szCs w:val="22"/>
              </w:rPr>
              <w:t xml:space="preserve"> </w:t>
            </w:r>
            <w:r w:rsidRPr="004E20E3">
              <w:rPr>
                <w:rFonts w:ascii="Sylfaen" w:hAnsi="Sylfaen"/>
                <w:sz w:val="22"/>
                <w:szCs w:val="22"/>
                <w:lang w:val="ru-RU"/>
              </w:rPr>
              <w:t>փաստաթղթերով՝</w:t>
            </w:r>
            <w:r w:rsidRPr="004E20E3">
              <w:rPr>
                <w:rFonts w:ascii="Sylfaen" w:hAnsi="Sylfaen"/>
                <w:sz w:val="22"/>
                <w:szCs w:val="22"/>
              </w:rPr>
              <w:t xml:space="preserve"> </w:t>
            </w:r>
            <w:r w:rsidRPr="004E20E3">
              <w:rPr>
                <w:rFonts w:ascii="Sylfaen" w:hAnsi="Sylfaen"/>
                <w:sz w:val="22"/>
                <w:szCs w:val="22"/>
                <w:lang w:val="ru-RU"/>
              </w:rPr>
              <w:t>նախատեսված</w:t>
            </w:r>
            <w:r w:rsidRPr="004E20E3">
              <w:rPr>
                <w:rFonts w:ascii="Sylfaen" w:hAnsi="Sylfaen"/>
                <w:sz w:val="22"/>
                <w:szCs w:val="22"/>
              </w:rPr>
              <w:t xml:space="preserve"> _______________________ </w:t>
            </w:r>
            <w:r w:rsidRPr="004E20E3">
              <w:rPr>
                <w:rFonts w:ascii="Sylfaen" w:hAnsi="Sylfaen"/>
                <w:sz w:val="22"/>
                <w:szCs w:val="22"/>
                <w:lang w:val="ru-RU"/>
              </w:rPr>
              <w:t>համար</w:t>
            </w:r>
            <w:r w:rsidRPr="004E20E3">
              <w:rPr>
                <w:rFonts w:ascii="Sylfaen" w:hAnsi="Sylfaen"/>
                <w:sz w:val="22"/>
                <w:szCs w:val="22"/>
              </w:rPr>
              <w:t>,</w:t>
            </w: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Goods</w:t>
            </w:r>
            <w:r w:rsidRPr="004E20E3">
              <w:rPr>
                <w:rFonts w:ascii="Sylfaen" w:hAnsi="Sylfaen"/>
                <w:sz w:val="22"/>
                <w:szCs w:val="22"/>
              </w:rPr>
              <w:t xml:space="preserve"> - means equipment/products specified by Annex A to the Contract with the respective documentation provided by the manufacturer and the related documents intended for _____________________;</w:t>
            </w:r>
          </w:p>
        </w:tc>
      </w:tr>
      <w:tr w:rsidR="00BE27F8" w:rsidRPr="004E20E3" w:rsidTr="00C14454">
        <w:tc>
          <w:tcPr>
            <w:tcW w:w="985" w:type="dxa"/>
          </w:tcPr>
          <w:p w:rsidR="00BE27F8" w:rsidRPr="004E20E3" w:rsidRDefault="00BE27F8" w:rsidP="00C14454">
            <w:pPr>
              <w:ind w:hanging="6"/>
              <w:rPr>
                <w:rFonts w:ascii="Sylfaen" w:hAnsi="Sylfaen"/>
                <w:b/>
                <w:sz w:val="22"/>
                <w:szCs w:val="22"/>
                <w:lang w:val="hy-AM"/>
              </w:rPr>
            </w:pPr>
          </w:p>
        </w:tc>
        <w:tc>
          <w:tcPr>
            <w:tcW w:w="5130" w:type="dxa"/>
          </w:tcPr>
          <w:p w:rsidR="00BE27F8" w:rsidRPr="004E20E3" w:rsidRDefault="00BE27F8" w:rsidP="00C14454">
            <w:pPr>
              <w:jc w:val="both"/>
              <w:rPr>
                <w:rFonts w:ascii="Sylfaen" w:hAnsi="Sylfaen"/>
                <w:sz w:val="22"/>
                <w:szCs w:val="22"/>
                <w:lang w:val="hy-AM"/>
              </w:rPr>
            </w:pPr>
            <w:r w:rsidRPr="004E20E3">
              <w:rPr>
                <w:rFonts w:ascii="Sylfaen" w:hAnsi="Sylfaen"/>
                <w:b/>
                <w:sz w:val="22"/>
                <w:szCs w:val="22"/>
                <w:lang w:val="hy-AM"/>
              </w:rPr>
              <w:t xml:space="preserve">Աշխատանքներ՝ </w:t>
            </w:r>
            <w:r w:rsidRPr="004E20E3">
              <w:rPr>
                <w:rFonts w:ascii="Sylfaen" w:hAnsi="Sylfaen"/>
                <w:sz w:val="22"/>
                <w:szCs w:val="22"/>
                <w:lang w:val="hy-AM"/>
              </w:rPr>
              <w:t xml:space="preserve">նշանակում է Պայմանագրի Հավելված </w:t>
            </w:r>
            <w:r w:rsidR="002F4095" w:rsidRPr="004E20E3">
              <w:rPr>
                <w:rFonts w:ascii="Sylfaen" w:hAnsi="Sylfaen"/>
                <w:sz w:val="22"/>
                <w:szCs w:val="22"/>
                <w:lang w:val="hy-AM"/>
              </w:rPr>
              <w:t>Ա</w:t>
            </w:r>
            <w:r w:rsidRPr="004E20E3">
              <w:rPr>
                <w:rFonts w:ascii="Sylfaen" w:hAnsi="Sylfaen"/>
                <w:sz w:val="22"/>
                <w:szCs w:val="22"/>
                <w:lang w:val="hy-AM"/>
              </w:rPr>
              <w:t xml:space="preserve">-ով նախատեսված աշխատանքներ, որոնք իրականացվում են Կատարողի կողմից </w:t>
            </w:r>
            <w:r w:rsidR="003D7530" w:rsidRPr="004E20E3">
              <w:rPr>
                <w:rFonts w:ascii="Sylfaen" w:hAnsi="Sylfaen"/>
                <w:sz w:val="22"/>
                <w:szCs w:val="22"/>
                <w:lang w:val="hy-AM"/>
              </w:rPr>
              <w:t>և</w:t>
            </w:r>
            <w:r w:rsidRPr="004E20E3">
              <w:rPr>
                <w:rFonts w:ascii="Sylfaen" w:hAnsi="Sylfaen"/>
                <w:sz w:val="22"/>
                <w:szCs w:val="22"/>
                <w:lang w:val="hy-AM"/>
              </w:rPr>
              <w:t xml:space="preserve"> որոնց արդյունքը հանձնվում է Պատվիրատուին Պայմանագրով նախատեսված կարգով,</w:t>
            </w: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Works</w:t>
            </w:r>
            <w:r w:rsidRPr="004E20E3">
              <w:rPr>
                <w:rFonts w:ascii="Sylfaen" w:hAnsi="Sylfaen"/>
                <w:sz w:val="22"/>
                <w:szCs w:val="22"/>
              </w:rPr>
              <w:t xml:space="preserve"> - mean</w:t>
            </w:r>
            <w:r w:rsidR="002F4095" w:rsidRPr="004E20E3">
              <w:rPr>
                <w:rFonts w:ascii="Sylfaen" w:hAnsi="Sylfaen"/>
                <w:sz w:val="22"/>
                <w:szCs w:val="22"/>
              </w:rPr>
              <w:t>s the works envisaged by Annex A</w:t>
            </w:r>
            <w:r w:rsidRPr="004E20E3">
              <w:rPr>
                <w:rFonts w:ascii="Sylfaen" w:hAnsi="Sylfaen"/>
                <w:sz w:val="22"/>
                <w:szCs w:val="22"/>
              </w:rPr>
              <w:t xml:space="preserve"> to the Contract which are performed by the Executor and the result of which is delivered to the Client as per the procedure specified by the Contract;</w:t>
            </w:r>
          </w:p>
        </w:tc>
      </w:tr>
      <w:tr w:rsidR="00BE27F8" w:rsidRPr="004E20E3" w:rsidTr="00C14454">
        <w:tc>
          <w:tcPr>
            <w:tcW w:w="985" w:type="dxa"/>
          </w:tcPr>
          <w:p w:rsidR="00BE27F8" w:rsidRPr="004E20E3" w:rsidRDefault="00BE27F8" w:rsidP="00C14454">
            <w:pPr>
              <w:ind w:hanging="6"/>
              <w:rPr>
                <w:rFonts w:ascii="Sylfaen" w:hAnsi="Sylfaen"/>
                <w:b/>
                <w:sz w:val="22"/>
                <w:szCs w:val="22"/>
                <w:lang w:val="hy-AM"/>
              </w:rPr>
            </w:pPr>
          </w:p>
        </w:tc>
        <w:tc>
          <w:tcPr>
            <w:tcW w:w="5130" w:type="dxa"/>
          </w:tcPr>
          <w:p w:rsidR="00BE27F8" w:rsidRPr="004E20E3" w:rsidRDefault="00BE27F8" w:rsidP="00C14454">
            <w:pPr>
              <w:jc w:val="both"/>
              <w:rPr>
                <w:rFonts w:ascii="Sylfaen" w:hAnsi="Sylfaen"/>
                <w:sz w:val="22"/>
                <w:szCs w:val="22"/>
                <w:lang w:val="hy-AM"/>
              </w:rPr>
            </w:pPr>
            <w:r w:rsidRPr="004E20E3">
              <w:rPr>
                <w:rFonts w:ascii="Sylfaen" w:hAnsi="Sylfaen"/>
                <w:b/>
                <w:sz w:val="22"/>
                <w:szCs w:val="22"/>
                <w:lang w:val="hy-AM"/>
              </w:rPr>
              <w:t xml:space="preserve">Ծառայություններ՝ </w:t>
            </w:r>
            <w:r w:rsidRPr="004E20E3">
              <w:rPr>
                <w:rFonts w:ascii="Sylfaen" w:hAnsi="Sylfaen"/>
                <w:sz w:val="22"/>
                <w:szCs w:val="22"/>
                <w:lang w:val="hy-AM"/>
              </w:rPr>
              <w:t xml:space="preserve">նշանակում է Պայմանագրի Հավելված </w:t>
            </w:r>
            <w:r w:rsidR="002F4095" w:rsidRPr="004E20E3">
              <w:rPr>
                <w:rFonts w:ascii="Sylfaen" w:hAnsi="Sylfaen"/>
                <w:sz w:val="22"/>
                <w:szCs w:val="22"/>
                <w:lang w:val="hy-AM"/>
              </w:rPr>
              <w:t>Ա</w:t>
            </w:r>
            <w:r w:rsidRPr="004E20E3">
              <w:rPr>
                <w:rFonts w:ascii="Sylfaen" w:hAnsi="Sylfaen"/>
                <w:sz w:val="22"/>
                <w:szCs w:val="22"/>
                <w:lang w:val="hy-AM"/>
              </w:rPr>
              <w:t>-ով նախատեսված տեխնիկական սպասարկման ծառայություններ, որոնք մատուցվում են Կատարողի կողմից Պատվիրատուին Պայմանագրով նախատեսված կարգով,</w:t>
            </w:r>
          </w:p>
          <w:p w:rsidR="00BE27F8" w:rsidRPr="004E20E3" w:rsidRDefault="00BE27F8" w:rsidP="00C14454">
            <w:pPr>
              <w:jc w:val="both"/>
              <w:rPr>
                <w:rFonts w:ascii="Sylfaen" w:hAnsi="Sylfaen"/>
                <w:color w:val="000000" w:themeColor="text1"/>
                <w:sz w:val="22"/>
                <w:szCs w:val="22"/>
                <w:lang w:val="hy-AM"/>
              </w:rPr>
            </w:pPr>
            <w:r w:rsidRPr="004E20E3">
              <w:rPr>
                <w:rFonts w:ascii="Sylfaen" w:hAnsi="Sylfaen"/>
                <w:b/>
                <w:color w:val="000000" w:themeColor="text1"/>
                <w:sz w:val="22"/>
                <w:szCs w:val="22"/>
                <w:lang w:val="hy-AM"/>
              </w:rPr>
              <w:t xml:space="preserve">Ծրագրային ապահովում՝ </w:t>
            </w:r>
            <w:r w:rsidRPr="004E20E3">
              <w:rPr>
                <w:rFonts w:ascii="Sylfaen" w:hAnsi="Sylfaen"/>
                <w:color w:val="000000" w:themeColor="text1"/>
                <w:sz w:val="22"/>
                <w:szCs w:val="22"/>
                <w:lang w:val="hy-AM"/>
              </w:rPr>
              <w:t>նշանակում է Պայմանագրի Հավելված Ա-ով նախատեսված Ծրագրային ապահովում, որը տրամադրվում է Կատարողի կողմից Պատվիրատուին (i) Ապրանքի մեջ ներառված լինելու դեպքում՝ Ապրանքի հետ միաժամանակ, (ii) Ապրանքի մաս չկազմելու դեպքում՝ Պայմանագրով սահմանված կարգով,</w:t>
            </w:r>
          </w:p>
          <w:p w:rsidR="00BE27F8" w:rsidRPr="004E20E3" w:rsidRDefault="00BE27F8" w:rsidP="00C14454">
            <w:pPr>
              <w:jc w:val="both"/>
              <w:rPr>
                <w:rFonts w:ascii="Sylfaen" w:hAnsi="Sylfaen"/>
                <w:sz w:val="22"/>
                <w:szCs w:val="22"/>
                <w:lang w:val="hy-AM"/>
              </w:rPr>
            </w:pPr>
            <w:r w:rsidRPr="004E20E3">
              <w:rPr>
                <w:rFonts w:ascii="Sylfaen" w:hAnsi="Sylfaen"/>
                <w:b/>
                <w:color w:val="000000" w:themeColor="text1"/>
                <w:sz w:val="22"/>
                <w:szCs w:val="22"/>
                <w:lang w:val="hy-AM"/>
              </w:rPr>
              <w:t xml:space="preserve">Ծրագրային ապահովման լիցենզիա՝ </w:t>
            </w:r>
            <w:r w:rsidRPr="004E20E3">
              <w:rPr>
                <w:rFonts w:ascii="Sylfaen" w:hAnsi="Sylfaen"/>
                <w:color w:val="000000" w:themeColor="text1"/>
                <w:sz w:val="22"/>
                <w:szCs w:val="22"/>
                <w:lang w:val="hy-AM"/>
              </w:rPr>
              <w:t>նշանակում է Պայմանագրի Հավելված Ա-ով նախատեսված Ծրագրային ապահովման գործարկման (ակտիվացման) համար նախատեսված վերջնական օգտագործողի ոչ բացառիկ լիցենզիա, որը տրամադրվում է անորոշ ժամկետով եւ առանց դրա գործարկման (օգտագործման) տարածքային սահմանափակման,</w:t>
            </w: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Services</w:t>
            </w:r>
            <w:r w:rsidRPr="004E20E3">
              <w:rPr>
                <w:rFonts w:ascii="Sylfaen" w:hAnsi="Sylfaen"/>
                <w:sz w:val="22"/>
                <w:szCs w:val="22"/>
              </w:rPr>
              <w:t xml:space="preserve"> - means the technical support </w:t>
            </w:r>
            <w:r w:rsidR="002F4095" w:rsidRPr="004E20E3">
              <w:rPr>
                <w:rFonts w:ascii="Sylfaen" w:hAnsi="Sylfaen"/>
                <w:sz w:val="22"/>
                <w:szCs w:val="22"/>
              </w:rPr>
              <w:t>services envisaged by Annex A</w:t>
            </w:r>
            <w:r w:rsidRPr="004E20E3">
              <w:rPr>
                <w:rFonts w:ascii="Sylfaen" w:hAnsi="Sylfaen"/>
                <w:sz w:val="22"/>
                <w:szCs w:val="22"/>
              </w:rPr>
              <w:t xml:space="preserve"> to the Contract which are provided to the Client by the Executor as per the procedure specified by the Contract;</w:t>
            </w:r>
          </w:p>
          <w:p w:rsidR="00BE27F8" w:rsidRPr="004E20E3" w:rsidRDefault="00BE27F8" w:rsidP="00C14454">
            <w:pPr>
              <w:jc w:val="both"/>
              <w:rPr>
                <w:rFonts w:ascii="Sylfaen" w:hAnsi="Sylfaen"/>
                <w:color w:val="000000" w:themeColor="text1"/>
                <w:sz w:val="22"/>
                <w:szCs w:val="22"/>
              </w:rPr>
            </w:pPr>
            <w:r w:rsidRPr="004E20E3">
              <w:rPr>
                <w:rFonts w:ascii="Sylfaen" w:hAnsi="Sylfaen"/>
                <w:b/>
                <w:color w:val="000000" w:themeColor="text1"/>
                <w:sz w:val="22"/>
                <w:szCs w:val="22"/>
              </w:rPr>
              <w:t>Software</w:t>
            </w:r>
            <w:r w:rsidRPr="004E20E3">
              <w:rPr>
                <w:rFonts w:ascii="Sylfaen" w:hAnsi="Sylfaen"/>
                <w:color w:val="000000" w:themeColor="text1"/>
                <w:sz w:val="22"/>
                <w:szCs w:val="22"/>
              </w:rPr>
              <w:t xml:space="preserve"> - means Software envisaged by Annex A to the Contract which is provided to the Client by the Executor (i) along with the Goods in case of being included in the Goods, (ii) as per the procedure specified by the Contract in case of not making part of the Goods;</w:t>
            </w:r>
          </w:p>
          <w:p w:rsidR="00BE27F8" w:rsidRPr="004E20E3" w:rsidRDefault="00BE27F8" w:rsidP="00C14454">
            <w:pPr>
              <w:jc w:val="both"/>
              <w:rPr>
                <w:rFonts w:ascii="Sylfaen" w:hAnsi="Sylfaen"/>
                <w:sz w:val="22"/>
                <w:szCs w:val="22"/>
              </w:rPr>
            </w:pPr>
            <w:r w:rsidRPr="004E20E3">
              <w:rPr>
                <w:rFonts w:ascii="Sylfaen" w:hAnsi="Sylfaen"/>
                <w:b/>
                <w:color w:val="000000" w:themeColor="text1"/>
                <w:sz w:val="22"/>
                <w:szCs w:val="22"/>
              </w:rPr>
              <w:t>Software License</w:t>
            </w:r>
            <w:r w:rsidRPr="004E20E3">
              <w:rPr>
                <w:rFonts w:ascii="Sylfaen" w:hAnsi="Sylfaen"/>
                <w:color w:val="000000" w:themeColor="text1"/>
                <w:sz w:val="22"/>
                <w:szCs w:val="22"/>
              </w:rPr>
              <w:t xml:space="preserve"> - means non-exclusive license of end-user intended for the commissioning (activation) of the Software envisaged by Annex A to the Contract to be provided for an indefinite period of time and without territorial restriction of the commissioning (usage) thereof;</w:t>
            </w:r>
          </w:p>
        </w:tc>
      </w:tr>
      <w:tr w:rsidR="00BE27F8" w:rsidRPr="004E20E3" w:rsidTr="00C14454">
        <w:tc>
          <w:tcPr>
            <w:tcW w:w="985" w:type="dxa"/>
          </w:tcPr>
          <w:p w:rsidR="00BE27F8" w:rsidRPr="004E20E3" w:rsidRDefault="00BE27F8" w:rsidP="00C14454">
            <w:pPr>
              <w:ind w:hanging="6"/>
              <w:rPr>
                <w:rFonts w:ascii="Sylfaen" w:hAnsi="Sylfaen"/>
                <w:b/>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b/>
                <w:sz w:val="22"/>
                <w:szCs w:val="22"/>
              </w:rPr>
              <w:t xml:space="preserve">Պատվեր՝ </w:t>
            </w:r>
            <w:r w:rsidRPr="004E20E3">
              <w:rPr>
                <w:rFonts w:ascii="Sylfaen" w:hAnsi="Sylfaen"/>
                <w:sz w:val="22"/>
                <w:szCs w:val="22"/>
              </w:rPr>
              <w:t xml:space="preserve">նշանակում է Կողմերի միջեւ համաձայնեցված գրավոր փաստաթուղթ, </w:t>
            </w:r>
            <w:r w:rsidRPr="004E20E3">
              <w:rPr>
                <w:rFonts w:ascii="Sylfaen" w:hAnsi="Sylfaen"/>
                <w:sz w:val="22"/>
                <w:szCs w:val="22"/>
                <w:lang w:val="ru-RU"/>
              </w:rPr>
              <w:t>որը</w:t>
            </w:r>
            <w:r w:rsidRPr="004E20E3">
              <w:rPr>
                <w:rFonts w:ascii="Sylfaen" w:hAnsi="Sylfaen"/>
                <w:sz w:val="22"/>
                <w:szCs w:val="22"/>
              </w:rPr>
              <w:t xml:space="preserve"> </w:t>
            </w:r>
            <w:r w:rsidRPr="004E20E3">
              <w:rPr>
                <w:rFonts w:ascii="Sylfaen" w:hAnsi="Sylfaen"/>
                <w:sz w:val="22"/>
                <w:szCs w:val="22"/>
                <w:lang w:val="ru-RU"/>
              </w:rPr>
              <w:t>ներառում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հետեւյալ</w:t>
            </w:r>
            <w:r w:rsidRPr="004E20E3">
              <w:rPr>
                <w:rFonts w:ascii="Sylfaen" w:hAnsi="Sylfaen"/>
                <w:sz w:val="22"/>
                <w:szCs w:val="22"/>
              </w:rPr>
              <w:t xml:space="preserve"> </w:t>
            </w:r>
            <w:r w:rsidRPr="004E20E3">
              <w:rPr>
                <w:rFonts w:ascii="Sylfaen" w:hAnsi="Sylfaen"/>
                <w:sz w:val="22"/>
                <w:szCs w:val="22"/>
                <w:lang w:val="ru-RU"/>
              </w:rPr>
              <w:t>պարտադիր</w:t>
            </w:r>
            <w:r w:rsidRPr="004E20E3">
              <w:rPr>
                <w:rFonts w:ascii="Sylfaen" w:hAnsi="Sylfaen"/>
                <w:sz w:val="22"/>
                <w:szCs w:val="22"/>
              </w:rPr>
              <w:t xml:space="preserve"> </w:t>
            </w:r>
            <w:r w:rsidRPr="004E20E3">
              <w:rPr>
                <w:rFonts w:ascii="Sylfaen" w:hAnsi="Sylfaen"/>
                <w:sz w:val="22"/>
                <w:szCs w:val="22"/>
                <w:lang w:val="ru-RU"/>
              </w:rPr>
              <w:t>պայմանները</w:t>
            </w:r>
            <w:r w:rsidRPr="004E20E3">
              <w:rPr>
                <w:rFonts w:ascii="Sylfaen" w:hAnsi="Sylfaen"/>
                <w:sz w:val="22"/>
                <w:szCs w:val="22"/>
              </w:rPr>
              <w:t>.</w:t>
            </w:r>
          </w:p>
          <w:p w:rsidR="00BE27F8" w:rsidRPr="004E20E3" w:rsidRDefault="00BE27F8" w:rsidP="00C14454">
            <w:pPr>
              <w:pStyle w:val="ListParagraph"/>
              <w:numPr>
                <w:ilvl w:val="0"/>
                <w:numId w:val="15"/>
              </w:numPr>
              <w:jc w:val="both"/>
              <w:rPr>
                <w:rFonts w:ascii="Sylfaen" w:hAnsi="Sylfaen"/>
                <w:b/>
                <w:sz w:val="22"/>
                <w:szCs w:val="22"/>
                <w:lang w:val="ru-RU"/>
              </w:rPr>
            </w:pPr>
            <w:r w:rsidRPr="004E20E3">
              <w:rPr>
                <w:rFonts w:ascii="Sylfaen" w:hAnsi="Sylfaen"/>
                <w:sz w:val="22"/>
                <w:szCs w:val="22"/>
              </w:rPr>
              <w:t>Ապրանքի մատակարարման մասով՝</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rPr>
              <w:t>Մատակարարման ենթակա Ապրանքի ցանկը,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rPr>
              <w:t>Մատակարարման ժամկետը,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rPr>
              <w:t>Ապրանքի արժեքը,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rPr>
              <w:t>Մատակարարման վայրը,</w:t>
            </w:r>
          </w:p>
          <w:p w:rsidR="00BE27F8" w:rsidRPr="004E20E3" w:rsidRDefault="00BE27F8" w:rsidP="00C14454">
            <w:pPr>
              <w:pStyle w:val="ListParagraph"/>
              <w:numPr>
                <w:ilvl w:val="0"/>
                <w:numId w:val="15"/>
              </w:numPr>
              <w:jc w:val="both"/>
              <w:rPr>
                <w:rFonts w:ascii="Sylfaen" w:hAnsi="Sylfaen"/>
                <w:b/>
                <w:sz w:val="22"/>
                <w:szCs w:val="22"/>
                <w:lang w:val="ru-RU"/>
              </w:rPr>
            </w:pPr>
            <w:r w:rsidRPr="004E20E3">
              <w:rPr>
                <w:rFonts w:ascii="Sylfaen" w:hAnsi="Sylfaen"/>
                <w:sz w:val="22"/>
                <w:szCs w:val="22"/>
                <w:lang w:val="hy-AM"/>
              </w:rPr>
              <w:t>Աշխատանքների մասով՝</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lang w:val="ru-RU"/>
              </w:rPr>
              <w:t>Կատարման ենթակա ա</w:t>
            </w:r>
            <w:r w:rsidRPr="004E20E3">
              <w:rPr>
                <w:rFonts w:ascii="Sylfaen" w:hAnsi="Sylfaen"/>
                <w:sz w:val="22"/>
                <w:szCs w:val="22"/>
                <w:lang w:val="hy-AM"/>
              </w:rPr>
              <w:t>շխատանքների ցանկը եւ նկարագրությունը,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lang w:val="hy-AM"/>
              </w:rPr>
              <w:t>Աշխատանքների սկսման եւ ավարտի ժամկետները,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lang w:val="hy-AM"/>
              </w:rPr>
              <w:t xml:space="preserve">Աշխատանքների </w:t>
            </w:r>
            <w:r w:rsidRPr="004E20E3">
              <w:rPr>
                <w:rFonts w:ascii="Sylfaen" w:hAnsi="Sylfaen"/>
                <w:sz w:val="22"/>
                <w:szCs w:val="22"/>
                <w:lang w:val="ru-RU"/>
              </w:rPr>
              <w:t xml:space="preserve"> </w:t>
            </w:r>
            <w:r w:rsidRPr="004E20E3">
              <w:rPr>
                <w:rFonts w:ascii="Sylfaen" w:hAnsi="Sylfaen"/>
                <w:sz w:val="22"/>
                <w:szCs w:val="22"/>
                <w:lang w:val="hy-AM"/>
              </w:rPr>
              <w:t>արժեքը,</w:t>
            </w:r>
          </w:p>
          <w:p w:rsidR="00BE27F8" w:rsidRPr="004E20E3" w:rsidRDefault="00BE27F8" w:rsidP="00C14454">
            <w:pPr>
              <w:pStyle w:val="ListParagraph"/>
              <w:numPr>
                <w:ilvl w:val="0"/>
                <w:numId w:val="16"/>
              </w:numPr>
              <w:jc w:val="both"/>
              <w:rPr>
                <w:rFonts w:ascii="Sylfaen" w:hAnsi="Sylfaen"/>
                <w:b/>
                <w:sz w:val="22"/>
                <w:szCs w:val="22"/>
                <w:lang w:val="ru-RU"/>
              </w:rPr>
            </w:pPr>
            <w:r w:rsidRPr="004E20E3">
              <w:rPr>
                <w:rFonts w:ascii="Sylfaen" w:hAnsi="Sylfaen"/>
                <w:sz w:val="22"/>
                <w:szCs w:val="22"/>
                <w:lang w:val="hy-AM"/>
              </w:rPr>
              <w:t>Աշխատանքների կատարման վայրը,</w:t>
            </w:r>
          </w:p>
          <w:p w:rsidR="00BE27F8" w:rsidRPr="004E20E3" w:rsidRDefault="00BE27F8" w:rsidP="00C14454">
            <w:pPr>
              <w:pStyle w:val="ListParagraph"/>
              <w:numPr>
                <w:ilvl w:val="0"/>
                <w:numId w:val="15"/>
              </w:numPr>
              <w:jc w:val="both"/>
              <w:rPr>
                <w:rFonts w:ascii="Sylfaen" w:hAnsi="Sylfaen"/>
                <w:b/>
                <w:sz w:val="22"/>
                <w:szCs w:val="22"/>
              </w:rPr>
            </w:pPr>
            <w:r w:rsidRPr="004E20E3">
              <w:rPr>
                <w:rFonts w:ascii="Sylfaen" w:hAnsi="Sylfaen"/>
                <w:sz w:val="22"/>
                <w:szCs w:val="22"/>
                <w:lang w:val="ru-RU"/>
              </w:rPr>
              <w:t>Ծառայությունների մասով՝</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xml:space="preserve">- </w:t>
            </w:r>
            <w:r w:rsidRPr="004E20E3">
              <w:rPr>
                <w:rFonts w:ascii="Sylfaen" w:hAnsi="Sylfaen"/>
                <w:sz w:val="22"/>
                <w:szCs w:val="22"/>
                <w:lang w:val="ru-RU"/>
              </w:rPr>
              <w:t>Մատուցման</w:t>
            </w:r>
            <w:r w:rsidRPr="004E20E3">
              <w:rPr>
                <w:rFonts w:ascii="Sylfaen" w:hAnsi="Sylfaen"/>
                <w:sz w:val="22"/>
                <w:szCs w:val="22"/>
              </w:rPr>
              <w:t xml:space="preserve"> </w:t>
            </w:r>
            <w:r w:rsidRPr="004E20E3">
              <w:rPr>
                <w:rFonts w:ascii="Sylfaen" w:hAnsi="Sylfaen"/>
                <w:sz w:val="22"/>
                <w:szCs w:val="22"/>
                <w:lang w:val="ru-RU"/>
              </w:rPr>
              <w:t>ենթակա</w:t>
            </w:r>
            <w:r w:rsidRPr="004E20E3">
              <w:rPr>
                <w:rFonts w:ascii="Sylfaen" w:hAnsi="Sylfaen"/>
                <w:sz w:val="22"/>
                <w:szCs w:val="22"/>
              </w:rPr>
              <w:t xml:space="preserve"> </w:t>
            </w:r>
            <w:r w:rsidRPr="004E20E3">
              <w:rPr>
                <w:rFonts w:ascii="Sylfaen" w:hAnsi="Sylfaen"/>
                <w:sz w:val="22"/>
                <w:szCs w:val="22"/>
                <w:lang w:val="ru-RU"/>
              </w:rPr>
              <w:t>Ծառայությունների</w:t>
            </w:r>
            <w:r w:rsidRPr="004E20E3">
              <w:rPr>
                <w:rFonts w:ascii="Sylfaen" w:hAnsi="Sylfaen"/>
                <w:sz w:val="22"/>
                <w:szCs w:val="22"/>
              </w:rPr>
              <w:t xml:space="preserve"> </w:t>
            </w:r>
            <w:r w:rsidRPr="004E20E3">
              <w:rPr>
                <w:rFonts w:ascii="Sylfaen" w:hAnsi="Sylfaen"/>
                <w:sz w:val="22"/>
                <w:szCs w:val="22"/>
                <w:lang w:val="ru-RU"/>
              </w:rPr>
              <w:t>ցանկը</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նկարագրությունը</w:t>
            </w:r>
            <w:r w:rsidRPr="004E20E3">
              <w:rPr>
                <w:rFonts w:ascii="Sylfaen" w:hAnsi="Sylfaen"/>
                <w:sz w:val="22"/>
                <w:szCs w:val="22"/>
              </w:rPr>
              <w:t>,</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xml:space="preserve">- </w:t>
            </w:r>
            <w:r w:rsidRPr="004E20E3">
              <w:rPr>
                <w:rFonts w:ascii="Sylfaen" w:hAnsi="Sylfaen"/>
                <w:sz w:val="22"/>
                <w:szCs w:val="22"/>
                <w:lang w:val="ru-RU"/>
              </w:rPr>
              <w:t>Ծառայությունների</w:t>
            </w:r>
            <w:r w:rsidRPr="004E20E3">
              <w:rPr>
                <w:rFonts w:ascii="Sylfaen" w:hAnsi="Sylfaen"/>
                <w:sz w:val="22"/>
                <w:szCs w:val="22"/>
              </w:rPr>
              <w:t xml:space="preserve"> </w:t>
            </w:r>
            <w:r w:rsidRPr="004E20E3">
              <w:rPr>
                <w:rFonts w:ascii="Sylfaen" w:hAnsi="Sylfaen"/>
                <w:sz w:val="22"/>
                <w:szCs w:val="22"/>
                <w:lang w:val="ru-RU"/>
              </w:rPr>
              <w:t>մատուցման</w:t>
            </w:r>
            <w:r w:rsidRPr="004E20E3">
              <w:rPr>
                <w:rFonts w:ascii="Sylfaen" w:hAnsi="Sylfaen"/>
                <w:sz w:val="22"/>
                <w:szCs w:val="22"/>
              </w:rPr>
              <w:t xml:space="preserve"> </w:t>
            </w:r>
            <w:r w:rsidRPr="004E20E3">
              <w:rPr>
                <w:rFonts w:ascii="Sylfaen" w:hAnsi="Sylfaen"/>
                <w:sz w:val="22"/>
                <w:szCs w:val="22"/>
                <w:lang w:val="ru-RU"/>
              </w:rPr>
              <w:t>սկզբի</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ավարտի</w:t>
            </w:r>
            <w:r w:rsidRPr="004E20E3">
              <w:rPr>
                <w:rFonts w:ascii="Sylfaen" w:hAnsi="Sylfaen"/>
                <w:sz w:val="22"/>
                <w:szCs w:val="22"/>
              </w:rPr>
              <w:t xml:space="preserve"> </w:t>
            </w:r>
            <w:r w:rsidRPr="004E20E3">
              <w:rPr>
                <w:rFonts w:ascii="Sylfaen" w:hAnsi="Sylfaen"/>
                <w:sz w:val="22"/>
                <w:szCs w:val="22"/>
                <w:lang w:val="ru-RU"/>
              </w:rPr>
              <w:t>ժամկետները</w:t>
            </w:r>
            <w:r w:rsidRPr="004E20E3">
              <w:rPr>
                <w:rFonts w:ascii="Sylfaen" w:hAnsi="Sylfaen"/>
                <w:sz w:val="22"/>
                <w:szCs w:val="22"/>
              </w:rPr>
              <w:t>,</w:t>
            </w:r>
          </w:p>
          <w:p w:rsidR="00BE27F8" w:rsidRPr="004E20E3" w:rsidRDefault="00BE27F8" w:rsidP="00C14454">
            <w:pPr>
              <w:pStyle w:val="ListParagraph"/>
              <w:ind w:left="1080"/>
              <w:jc w:val="both"/>
              <w:rPr>
                <w:rFonts w:ascii="Sylfaen" w:hAnsi="Sylfaen"/>
                <w:sz w:val="22"/>
                <w:szCs w:val="22"/>
                <w:lang w:val="hy-AM"/>
              </w:rPr>
            </w:pPr>
            <w:r w:rsidRPr="004E20E3">
              <w:rPr>
                <w:rFonts w:ascii="Sylfaen" w:hAnsi="Sylfaen"/>
                <w:sz w:val="22"/>
                <w:szCs w:val="22"/>
              </w:rPr>
              <w:t xml:space="preserve">- </w:t>
            </w:r>
            <w:r w:rsidRPr="004E20E3">
              <w:rPr>
                <w:rFonts w:ascii="Sylfaen" w:hAnsi="Sylfaen"/>
                <w:sz w:val="22"/>
                <w:szCs w:val="22"/>
                <w:lang w:val="hy-AM"/>
              </w:rPr>
              <w:t>Ծառայությունների արժեքը,</w:t>
            </w:r>
          </w:p>
          <w:p w:rsidR="00BE27F8" w:rsidRPr="004E20E3" w:rsidRDefault="00BE27F8" w:rsidP="00C14454">
            <w:pPr>
              <w:pStyle w:val="ListParagraph"/>
              <w:ind w:left="1080"/>
              <w:jc w:val="both"/>
              <w:rPr>
                <w:rFonts w:ascii="Sylfaen" w:hAnsi="Sylfaen"/>
                <w:sz w:val="22"/>
                <w:szCs w:val="22"/>
                <w:lang w:val="hy-AM"/>
              </w:rPr>
            </w:pPr>
            <w:r w:rsidRPr="004E20E3">
              <w:rPr>
                <w:rFonts w:ascii="Sylfaen" w:hAnsi="Sylfaen"/>
                <w:sz w:val="22"/>
                <w:szCs w:val="22"/>
                <w:lang w:val="hy-AM"/>
              </w:rPr>
              <w:t>- Ծառայությունների մատուցման վայրը,</w:t>
            </w:r>
          </w:p>
          <w:p w:rsidR="00BE27F8" w:rsidRPr="004E20E3" w:rsidRDefault="00BE27F8" w:rsidP="00C14454">
            <w:pPr>
              <w:ind w:left="1067" w:hanging="720"/>
              <w:jc w:val="both"/>
              <w:rPr>
                <w:rFonts w:ascii="Sylfaen" w:hAnsi="Sylfaen"/>
                <w:sz w:val="22"/>
                <w:szCs w:val="22"/>
                <w:lang w:val="hy-AM"/>
              </w:rPr>
            </w:pPr>
            <w:r w:rsidRPr="004E20E3">
              <w:rPr>
                <w:rFonts w:ascii="Sylfaen" w:hAnsi="Sylfaen"/>
                <w:sz w:val="22"/>
                <w:szCs w:val="22"/>
                <w:lang w:val="hy-AM"/>
              </w:rPr>
              <w:t xml:space="preserve">(iv)       Ծրագրային ապահովման մասով (եթե այն չի տրամադրվում Ապրանքի հետ                  միասին)՝ </w:t>
            </w:r>
          </w:p>
          <w:p w:rsidR="00BE27F8" w:rsidRPr="004E20E3" w:rsidRDefault="00BE27F8" w:rsidP="00C14454">
            <w:pPr>
              <w:pStyle w:val="ListParagraph"/>
              <w:ind w:left="1080"/>
              <w:jc w:val="both"/>
              <w:rPr>
                <w:rFonts w:ascii="Sylfaen" w:hAnsi="Sylfaen"/>
                <w:sz w:val="22"/>
                <w:szCs w:val="22"/>
                <w:lang w:val="hy-AM"/>
              </w:rPr>
            </w:pPr>
            <w:r w:rsidRPr="004E20E3">
              <w:rPr>
                <w:rFonts w:ascii="Sylfaen" w:hAnsi="Sylfaen"/>
                <w:b/>
                <w:sz w:val="22"/>
                <w:szCs w:val="22"/>
                <w:lang w:val="hy-AM"/>
              </w:rPr>
              <w:t xml:space="preserve">- </w:t>
            </w:r>
            <w:r w:rsidRPr="004E20E3">
              <w:rPr>
                <w:rFonts w:ascii="Sylfaen" w:hAnsi="Sylfaen"/>
                <w:sz w:val="22"/>
                <w:szCs w:val="22"/>
                <w:lang w:val="hy-AM"/>
              </w:rPr>
              <w:t>Ծրագրային ապահովման անվանումը եւ նկարագիրը,</w:t>
            </w:r>
          </w:p>
          <w:p w:rsidR="00BE27F8" w:rsidRPr="004E20E3" w:rsidRDefault="00BE27F8" w:rsidP="00C14454">
            <w:pPr>
              <w:pStyle w:val="ListParagraph"/>
              <w:ind w:left="1080"/>
              <w:jc w:val="both"/>
              <w:rPr>
                <w:rFonts w:ascii="Sylfaen" w:hAnsi="Sylfaen"/>
                <w:sz w:val="22"/>
                <w:szCs w:val="22"/>
                <w:lang w:val="hy-AM"/>
              </w:rPr>
            </w:pPr>
            <w:r w:rsidRPr="004E20E3">
              <w:rPr>
                <w:rFonts w:ascii="Sylfaen" w:hAnsi="Sylfaen"/>
                <w:b/>
                <w:sz w:val="22"/>
                <w:szCs w:val="22"/>
                <w:lang w:val="hy-AM"/>
              </w:rPr>
              <w:t xml:space="preserve">- </w:t>
            </w:r>
            <w:r w:rsidRPr="004E20E3">
              <w:rPr>
                <w:rFonts w:ascii="Sylfaen" w:hAnsi="Sylfaen"/>
                <w:sz w:val="22"/>
                <w:szCs w:val="22"/>
                <w:lang w:val="hy-AM"/>
              </w:rPr>
              <w:t>Ծրագրային ապահովման արժեքը,</w:t>
            </w:r>
          </w:p>
          <w:p w:rsidR="00BE27F8" w:rsidRPr="004E20E3" w:rsidRDefault="00BE27F8" w:rsidP="00C14454">
            <w:pPr>
              <w:pStyle w:val="ListParagraph"/>
              <w:ind w:left="1080"/>
              <w:jc w:val="both"/>
              <w:rPr>
                <w:rFonts w:ascii="Sylfaen" w:hAnsi="Sylfaen"/>
                <w:sz w:val="22"/>
                <w:szCs w:val="22"/>
                <w:lang w:val="hy-AM"/>
              </w:rPr>
            </w:pPr>
            <w:r w:rsidRPr="004E20E3">
              <w:rPr>
                <w:rFonts w:ascii="Sylfaen" w:hAnsi="Sylfaen"/>
                <w:b/>
                <w:sz w:val="22"/>
                <w:szCs w:val="22"/>
                <w:lang w:val="hy-AM"/>
              </w:rPr>
              <w:t>-</w:t>
            </w:r>
            <w:r w:rsidRPr="004E20E3">
              <w:rPr>
                <w:rFonts w:ascii="Sylfaen" w:hAnsi="Sylfaen"/>
                <w:sz w:val="22"/>
                <w:szCs w:val="22"/>
                <w:lang w:val="hy-AM"/>
              </w:rPr>
              <w:t xml:space="preserve"> Ծրագրային ապահովման փոխանցման կարգը:</w:t>
            </w:r>
          </w:p>
          <w:p w:rsidR="00BE27F8" w:rsidRPr="004E20E3" w:rsidRDefault="00BE27F8" w:rsidP="00C14454">
            <w:pPr>
              <w:jc w:val="both"/>
              <w:rPr>
                <w:rFonts w:ascii="Sylfaen" w:hAnsi="Sylfaen"/>
                <w:sz w:val="22"/>
                <w:szCs w:val="22"/>
                <w:lang w:val="hy-AM"/>
              </w:rPr>
            </w:pPr>
          </w:p>
        </w:tc>
        <w:tc>
          <w:tcPr>
            <w:tcW w:w="4248" w:type="dxa"/>
          </w:tcPr>
          <w:p w:rsidR="00BE27F8" w:rsidRPr="004E20E3" w:rsidRDefault="00BE27F8" w:rsidP="00C14454">
            <w:pPr>
              <w:jc w:val="both"/>
              <w:rPr>
                <w:rFonts w:ascii="Sylfaen" w:hAnsi="Sylfaen"/>
                <w:sz w:val="22"/>
                <w:szCs w:val="22"/>
              </w:rPr>
            </w:pPr>
            <w:r w:rsidRPr="004E20E3">
              <w:rPr>
                <w:rFonts w:ascii="Sylfaen" w:hAnsi="Sylfaen"/>
                <w:b/>
                <w:sz w:val="22"/>
                <w:szCs w:val="22"/>
              </w:rPr>
              <w:t>Order</w:t>
            </w:r>
            <w:r w:rsidRPr="004E20E3">
              <w:rPr>
                <w:rFonts w:ascii="Sylfaen" w:hAnsi="Sylfaen"/>
                <w:sz w:val="22"/>
                <w:szCs w:val="22"/>
              </w:rPr>
              <w:t xml:space="preserve"> - means written document coordinated between the Parties which includes the following mandatory conditions:</w:t>
            </w:r>
          </w:p>
          <w:p w:rsidR="00BE27F8" w:rsidRPr="004E20E3" w:rsidRDefault="00BE27F8" w:rsidP="00C14454">
            <w:pPr>
              <w:pStyle w:val="ListParagraph"/>
              <w:numPr>
                <w:ilvl w:val="0"/>
                <w:numId w:val="32"/>
              </w:numPr>
              <w:jc w:val="both"/>
              <w:rPr>
                <w:rFonts w:ascii="Sylfaen" w:hAnsi="Sylfaen"/>
                <w:b/>
                <w:sz w:val="22"/>
                <w:szCs w:val="22"/>
              </w:rPr>
            </w:pPr>
            <w:r w:rsidRPr="004E20E3">
              <w:rPr>
                <w:rFonts w:ascii="Sylfaen" w:hAnsi="Sylfaen"/>
                <w:sz w:val="22"/>
                <w:szCs w:val="22"/>
              </w:rPr>
              <w:t>For Goods delivery:</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List of the Goods to be delivered;</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Delivery time frames;</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Goods cost;</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Delivery location;</w:t>
            </w:r>
          </w:p>
          <w:p w:rsidR="00BE27F8" w:rsidRPr="004E20E3" w:rsidRDefault="00BE27F8" w:rsidP="00C14454">
            <w:pPr>
              <w:pStyle w:val="ListParagraph"/>
              <w:numPr>
                <w:ilvl w:val="0"/>
                <w:numId w:val="32"/>
              </w:numPr>
              <w:jc w:val="both"/>
              <w:rPr>
                <w:rFonts w:ascii="Sylfaen" w:hAnsi="Sylfaen"/>
                <w:b/>
                <w:sz w:val="22"/>
                <w:szCs w:val="22"/>
              </w:rPr>
            </w:pPr>
            <w:r w:rsidRPr="004E20E3">
              <w:rPr>
                <w:rFonts w:ascii="Sylfaen" w:hAnsi="Sylfaen"/>
                <w:sz w:val="22"/>
                <w:szCs w:val="22"/>
              </w:rPr>
              <w:t>For Works:</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List and description of the works to be performed;</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Start and end time period of Work implementation;</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Work cost;</w:t>
            </w:r>
          </w:p>
          <w:p w:rsidR="00BE27F8" w:rsidRPr="004E20E3" w:rsidRDefault="00BE27F8" w:rsidP="00C14454">
            <w:pPr>
              <w:pStyle w:val="ListParagraph"/>
              <w:numPr>
                <w:ilvl w:val="0"/>
                <w:numId w:val="16"/>
              </w:numPr>
              <w:jc w:val="both"/>
              <w:rPr>
                <w:rFonts w:ascii="Sylfaen" w:hAnsi="Sylfaen"/>
                <w:b/>
                <w:sz w:val="22"/>
                <w:szCs w:val="22"/>
              </w:rPr>
            </w:pPr>
            <w:r w:rsidRPr="004E20E3">
              <w:rPr>
                <w:rFonts w:ascii="Sylfaen" w:hAnsi="Sylfaen"/>
                <w:sz w:val="22"/>
                <w:szCs w:val="22"/>
              </w:rPr>
              <w:t>Location of Work implementation;</w:t>
            </w:r>
          </w:p>
          <w:p w:rsidR="00BE27F8" w:rsidRPr="004E20E3" w:rsidRDefault="00BE27F8" w:rsidP="00C14454">
            <w:pPr>
              <w:pStyle w:val="ListParagraph"/>
              <w:numPr>
                <w:ilvl w:val="0"/>
                <w:numId w:val="32"/>
              </w:numPr>
              <w:jc w:val="both"/>
              <w:rPr>
                <w:rFonts w:ascii="Sylfaen" w:hAnsi="Sylfaen"/>
                <w:b/>
                <w:sz w:val="22"/>
                <w:szCs w:val="22"/>
              </w:rPr>
            </w:pPr>
            <w:r w:rsidRPr="004E20E3">
              <w:rPr>
                <w:rFonts w:ascii="Sylfaen" w:hAnsi="Sylfaen"/>
                <w:sz w:val="22"/>
                <w:szCs w:val="22"/>
              </w:rPr>
              <w:t>For Services:</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List and description of the Services to be rendered;</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Start and end time period of Service rendering;</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Service cost;</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Location of Service provision;</w:t>
            </w:r>
          </w:p>
          <w:p w:rsidR="00BE27F8" w:rsidRPr="004E20E3" w:rsidRDefault="00BE27F8" w:rsidP="00C14454">
            <w:pPr>
              <w:ind w:left="1067" w:hanging="720"/>
              <w:jc w:val="both"/>
              <w:rPr>
                <w:rFonts w:ascii="Sylfaen" w:hAnsi="Sylfaen"/>
                <w:sz w:val="22"/>
                <w:szCs w:val="22"/>
              </w:rPr>
            </w:pPr>
            <w:r w:rsidRPr="004E20E3">
              <w:rPr>
                <w:rFonts w:ascii="Sylfaen" w:hAnsi="Sylfaen"/>
                <w:sz w:val="22"/>
                <w:szCs w:val="22"/>
              </w:rPr>
              <w:t xml:space="preserve">(iv)       For Software (in case it is not provided together with the Goods): </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Name and description of Software;</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Software cost;</w:t>
            </w:r>
          </w:p>
          <w:p w:rsidR="00BE27F8" w:rsidRPr="004E20E3" w:rsidRDefault="00BE27F8" w:rsidP="00C14454">
            <w:pPr>
              <w:pStyle w:val="ListParagraph"/>
              <w:ind w:left="1080"/>
              <w:jc w:val="both"/>
              <w:rPr>
                <w:rFonts w:ascii="Sylfaen" w:hAnsi="Sylfaen"/>
                <w:sz w:val="22"/>
                <w:szCs w:val="22"/>
              </w:rPr>
            </w:pPr>
            <w:r w:rsidRPr="004E20E3">
              <w:rPr>
                <w:rFonts w:ascii="Sylfaen" w:hAnsi="Sylfaen"/>
                <w:sz w:val="22"/>
                <w:szCs w:val="22"/>
              </w:rPr>
              <w:t>- Software transfer procedure.</w:t>
            </w:r>
          </w:p>
          <w:p w:rsidR="00BE27F8" w:rsidRPr="004E20E3" w:rsidRDefault="00BE27F8" w:rsidP="00C14454">
            <w:pPr>
              <w:jc w:val="both"/>
              <w:rPr>
                <w:rFonts w:ascii="Sylfaen" w:hAnsi="Sylfaen"/>
                <w:sz w:val="22"/>
                <w:szCs w:val="22"/>
                <w:lang w:val="hy-AM"/>
              </w:rPr>
            </w:pPr>
          </w:p>
        </w:tc>
      </w:tr>
      <w:tr w:rsidR="00BE27F8" w:rsidRPr="004E20E3" w:rsidTr="00C14454">
        <w:tc>
          <w:tcPr>
            <w:tcW w:w="985" w:type="dxa"/>
          </w:tcPr>
          <w:p w:rsidR="00BE27F8" w:rsidRPr="004E20E3" w:rsidRDefault="00BE27F8" w:rsidP="00C14454">
            <w:pPr>
              <w:pStyle w:val="ListParagraph"/>
              <w:numPr>
                <w:ilvl w:val="0"/>
                <w:numId w:val="20"/>
              </w:numPr>
              <w:ind w:left="0" w:hanging="6"/>
              <w:rPr>
                <w:rFonts w:ascii="Sylfaen" w:hAnsi="Sylfaen" w:cs="Sylfaen"/>
                <w:b/>
                <w:sz w:val="22"/>
                <w:szCs w:val="22"/>
              </w:rPr>
            </w:pPr>
          </w:p>
        </w:tc>
        <w:tc>
          <w:tcPr>
            <w:tcW w:w="5130" w:type="dxa"/>
          </w:tcPr>
          <w:p w:rsidR="00BE27F8" w:rsidRPr="004E20E3" w:rsidRDefault="00BE27F8" w:rsidP="00C14454">
            <w:pPr>
              <w:ind w:left="360"/>
              <w:jc w:val="center"/>
              <w:rPr>
                <w:rFonts w:ascii="Sylfaen" w:hAnsi="Sylfaen"/>
                <w:b/>
                <w:sz w:val="22"/>
                <w:szCs w:val="22"/>
                <w:lang w:val="ru-RU"/>
              </w:rPr>
            </w:pPr>
            <w:r w:rsidRPr="004E20E3">
              <w:rPr>
                <w:rFonts w:ascii="Sylfaen" w:hAnsi="Sylfaen" w:cs="Sylfaen"/>
                <w:b/>
                <w:sz w:val="22"/>
                <w:szCs w:val="22"/>
              </w:rPr>
              <w:t>ՊԱՅՄԱՆԱԳՐԻ</w:t>
            </w:r>
            <w:r w:rsidRPr="004E20E3">
              <w:rPr>
                <w:rFonts w:ascii="Sylfaen" w:hAnsi="Sylfaen"/>
                <w:b/>
                <w:sz w:val="22"/>
                <w:szCs w:val="22"/>
                <w:lang w:val="ru-RU"/>
              </w:rPr>
              <w:t xml:space="preserve"> </w:t>
            </w:r>
            <w:r w:rsidRPr="004E20E3">
              <w:rPr>
                <w:rFonts w:ascii="Sylfaen" w:hAnsi="Sylfaen"/>
                <w:b/>
                <w:sz w:val="22"/>
                <w:szCs w:val="22"/>
              </w:rPr>
              <w:t>ԱՌԱՐԿԱՆ</w:t>
            </w:r>
          </w:p>
        </w:tc>
        <w:tc>
          <w:tcPr>
            <w:tcW w:w="4248" w:type="dxa"/>
          </w:tcPr>
          <w:p w:rsidR="00BE27F8" w:rsidRPr="004E20E3" w:rsidRDefault="00BE27F8" w:rsidP="00C14454">
            <w:pPr>
              <w:jc w:val="center"/>
              <w:rPr>
                <w:rFonts w:ascii="Sylfaen" w:hAnsi="Sylfaen"/>
                <w:b/>
                <w:sz w:val="22"/>
                <w:szCs w:val="22"/>
              </w:rPr>
            </w:pPr>
            <w:r w:rsidRPr="004E20E3">
              <w:rPr>
                <w:rFonts w:ascii="Sylfaen" w:hAnsi="Sylfaen"/>
                <w:b/>
                <w:sz w:val="22"/>
                <w:szCs w:val="22"/>
              </w:rPr>
              <w:t>SUBJECT OF THE CONTRACT</w:t>
            </w:r>
          </w:p>
        </w:tc>
      </w:tr>
      <w:tr w:rsidR="00BE27F8" w:rsidRPr="004E20E3" w:rsidTr="00C14454">
        <w:tc>
          <w:tcPr>
            <w:tcW w:w="985" w:type="dxa"/>
          </w:tcPr>
          <w:p w:rsidR="00BE27F8" w:rsidRPr="004E20E3" w:rsidRDefault="00BE27F8" w:rsidP="00C14454">
            <w:pPr>
              <w:pStyle w:val="ListParagraph"/>
              <w:numPr>
                <w:ilvl w:val="1"/>
                <w:numId w:val="28"/>
              </w:numPr>
              <w:ind w:left="0" w:hanging="6"/>
              <w:rPr>
                <w:rFonts w:ascii="Sylfaen" w:hAnsi="Sylfaen"/>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sz w:val="22"/>
                <w:szCs w:val="22"/>
              </w:rPr>
              <w:t>Պատվիրատուն պատվիրում է, իսկ Կատարողը պարտավորվում է Պայմանագրով սահմանված կարգով Կողմերի միջև կնքված Պատվեր</w:t>
            </w:r>
            <w:r w:rsidRPr="004E20E3">
              <w:rPr>
                <w:rFonts w:ascii="Sylfaen" w:hAnsi="Sylfaen"/>
                <w:sz w:val="22"/>
                <w:szCs w:val="22"/>
                <w:lang w:val="ru-RU"/>
              </w:rPr>
              <w:t>ի</w:t>
            </w:r>
            <w:r w:rsidRPr="004E20E3">
              <w:rPr>
                <w:rFonts w:ascii="Sylfaen" w:hAnsi="Sylfaen"/>
                <w:sz w:val="22"/>
                <w:szCs w:val="22"/>
              </w:rPr>
              <w:t xml:space="preserve"> հիման վրա.</w:t>
            </w:r>
          </w:p>
          <w:p w:rsidR="00BE27F8" w:rsidRPr="004E20E3" w:rsidRDefault="00BE27F8" w:rsidP="00C14454">
            <w:pPr>
              <w:pStyle w:val="ListParagraph"/>
              <w:numPr>
                <w:ilvl w:val="0"/>
                <w:numId w:val="19"/>
              </w:numPr>
              <w:jc w:val="both"/>
              <w:rPr>
                <w:rFonts w:ascii="Sylfaen" w:hAnsi="Sylfaen"/>
                <w:sz w:val="22"/>
                <w:szCs w:val="22"/>
              </w:rPr>
            </w:pPr>
            <w:r w:rsidRPr="004E20E3">
              <w:rPr>
                <w:rFonts w:ascii="Sylfaen" w:hAnsi="Sylfaen" w:cs="Sylfaen"/>
                <w:sz w:val="22"/>
                <w:szCs w:val="22"/>
              </w:rPr>
              <w:t>առաքել</w:t>
            </w:r>
            <w:r w:rsidRPr="004E20E3">
              <w:rPr>
                <w:rFonts w:ascii="Sylfaen" w:hAnsi="Sylfaen"/>
                <w:sz w:val="22"/>
                <w:szCs w:val="22"/>
              </w:rPr>
              <w:t xml:space="preserve"> Ապրանքը</w:t>
            </w:r>
            <w:r w:rsidR="003D7530" w:rsidRPr="004E20E3">
              <w:rPr>
                <w:rFonts w:ascii="Sylfaen" w:hAnsi="Sylfaen"/>
                <w:sz w:val="22"/>
                <w:szCs w:val="22"/>
              </w:rPr>
              <w:t xml:space="preserve"> և որպես սեփականություն հանձնել Պատվիրատուին</w:t>
            </w:r>
            <w:r w:rsidRPr="004E20E3">
              <w:rPr>
                <w:rFonts w:ascii="Sylfaen" w:hAnsi="Sylfaen"/>
                <w:sz w:val="22"/>
                <w:szCs w:val="22"/>
              </w:rPr>
              <w:t>, իսկ Պատվիրատուն պարտավորվում է ընդունել այն և վճարել դրա համար,</w:t>
            </w:r>
          </w:p>
          <w:p w:rsidR="00BE27F8" w:rsidRPr="004E20E3" w:rsidRDefault="00BE27F8" w:rsidP="00C14454">
            <w:pPr>
              <w:pStyle w:val="ListParagraph"/>
              <w:numPr>
                <w:ilvl w:val="0"/>
                <w:numId w:val="19"/>
              </w:numPr>
              <w:jc w:val="both"/>
              <w:rPr>
                <w:rFonts w:ascii="Sylfaen" w:hAnsi="Sylfaen"/>
                <w:sz w:val="22"/>
                <w:szCs w:val="22"/>
              </w:rPr>
            </w:pPr>
            <w:r w:rsidRPr="004E20E3">
              <w:rPr>
                <w:rFonts w:ascii="Sylfaen" w:hAnsi="Sylfaen"/>
                <w:sz w:val="22"/>
                <w:szCs w:val="22"/>
                <w:lang w:val="ru-RU"/>
              </w:rPr>
              <w:t>կատարել</w:t>
            </w:r>
            <w:r w:rsidRPr="004E20E3">
              <w:rPr>
                <w:rFonts w:ascii="Sylfaen" w:hAnsi="Sylfaen"/>
                <w:sz w:val="22"/>
                <w:szCs w:val="22"/>
              </w:rPr>
              <w:t xml:space="preserve"> </w:t>
            </w:r>
            <w:r w:rsidRPr="004E20E3">
              <w:rPr>
                <w:rFonts w:ascii="Sylfaen" w:hAnsi="Sylfaen"/>
                <w:sz w:val="22"/>
                <w:szCs w:val="22"/>
                <w:lang w:val="ru-RU"/>
              </w:rPr>
              <w:t>Աշխատանքները</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հանձնել</w:t>
            </w:r>
            <w:r w:rsidRPr="004E20E3">
              <w:rPr>
                <w:rFonts w:ascii="Sylfaen" w:hAnsi="Sylfaen"/>
                <w:sz w:val="22"/>
                <w:szCs w:val="22"/>
              </w:rPr>
              <w:t xml:space="preserve"> </w:t>
            </w:r>
            <w:r w:rsidRPr="004E20E3">
              <w:rPr>
                <w:rFonts w:ascii="Sylfaen" w:hAnsi="Sylfaen"/>
                <w:sz w:val="22"/>
                <w:szCs w:val="22"/>
                <w:lang w:val="ru-RU"/>
              </w:rPr>
              <w:t>դրանց</w:t>
            </w:r>
            <w:r w:rsidRPr="004E20E3">
              <w:rPr>
                <w:rFonts w:ascii="Sylfaen" w:hAnsi="Sylfaen"/>
                <w:sz w:val="22"/>
                <w:szCs w:val="22"/>
              </w:rPr>
              <w:t xml:space="preserve"> </w:t>
            </w:r>
            <w:r w:rsidRPr="004E20E3">
              <w:rPr>
                <w:rFonts w:ascii="Sylfaen" w:hAnsi="Sylfaen"/>
                <w:sz w:val="22"/>
                <w:szCs w:val="22"/>
                <w:lang w:val="ru-RU"/>
              </w:rPr>
              <w:t>արդյունքը</w:t>
            </w:r>
            <w:r w:rsidRPr="004E20E3">
              <w:rPr>
                <w:rFonts w:ascii="Sylfaen" w:hAnsi="Sylfaen"/>
                <w:sz w:val="22"/>
                <w:szCs w:val="22"/>
              </w:rPr>
              <w:t xml:space="preserve">, իսկ Պատվիրատուն պարտավորվում է ընդունել այն </w:t>
            </w:r>
            <w:r w:rsidRPr="004E20E3">
              <w:rPr>
                <w:rFonts w:ascii="Sylfaen" w:hAnsi="Sylfaen"/>
                <w:sz w:val="22"/>
                <w:szCs w:val="22"/>
                <w:lang w:val="hy-AM"/>
              </w:rPr>
              <w:t xml:space="preserve">եւ </w:t>
            </w:r>
            <w:r w:rsidRPr="004E20E3">
              <w:rPr>
                <w:rFonts w:ascii="Sylfaen" w:hAnsi="Sylfaen"/>
                <w:sz w:val="22"/>
                <w:szCs w:val="22"/>
              </w:rPr>
              <w:t>վճարել դրա համար,</w:t>
            </w:r>
          </w:p>
          <w:p w:rsidR="00BE27F8" w:rsidRPr="004E20E3" w:rsidRDefault="00BE27F8" w:rsidP="00C14454">
            <w:pPr>
              <w:pStyle w:val="ListParagraph"/>
              <w:numPr>
                <w:ilvl w:val="0"/>
                <w:numId w:val="19"/>
              </w:numPr>
              <w:jc w:val="both"/>
              <w:rPr>
                <w:rFonts w:ascii="Sylfaen" w:hAnsi="Sylfaen"/>
                <w:sz w:val="22"/>
                <w:szCs w:val="22"/>
              </w:rPr>
            </w:pPr>
            <w:r w:rsidRPr="004E20E3">
              <w:rPr>
                <w:rFonts w:ascii="Sylfaen" w:hAnsi="Sylfaen"/>
                <w:sz w:val="22"/>
                <w:szCs w:val="22"/>
                <w:lang w:val="hy-AM"/>
              </w:rPr>
              <w:t xml:space="preserve">մատուցել Ծառայությունները, իսկ Պատվիրատուն </w:t>
            </w:r>
            <w:r w:rsidRPr="004E20E3">
              <w:rPr>
                <w:rFonts w:ascii="Sylfaen" w:hAnsi="Sylfaen"/>
                <w:sz w:val="22"/>
                <w:szCs w:val="22"/>
              </w:rPr>
              <w:t xml:space="preserve">պարտավորվում է ընդունել </w:t>
            </w:r>
            <w:r w:rsidR="007E5F21" w:rsidRPr="004E20E3">
              <w:rPr>
                <w:rFonts w:ascii="Sylfaen" w:hAnsi="Sylfaen"/>
                <w:sz w:val="22"/>
                <w:szCs w:val="22"/>
              </w:rPr>
              <w:t>պատշաճ մատուցվա Ծառայությունները և</w:t>
            </w:r>
            <w:r w:rsidRPr="004E20E3">
              <w:rPr>
                <w:rFonts w:ascii="Sylfaen" w:hAnsi="Sylfaen"/>
                <w:sz w:val="22"/>
                <w:szCs w:val="22"/>
              </w:rPr>
              <w:t xml:space="preserve"> վճարել դրա</w:t>
            </w:r>
            <w:r w:rsidRPr="004E20E3">
              <w:rPr>
                <w:rFonts w:ascii="Sylfaen" w:hAnsi="Sylfaen"/>
                <w:sz w:val="22"/>
                <w:szCs w:val="22"/>
                <w:lang w:val="hy-AM"/>
              </w:rPr>
              <w:t>նց</w:t>
            </w:r>
            <w:r w:rsidRPr="004E20E3">
              <w:rPr>
                <w:rFonts w:ascii="Sylfaen" w:hAnsi="Sylfaen"/>
                <w:sz w:val="22"/>
                <w:szCs w:val="22"/>
              </w:rPr>
              <w:t xml:space="preserve"> համար</w:t>
            </w:r>
            <w:r w:rsidRPr="004E20E3">
              <w:rPr>
                <w:rFonts w:ascii="Sylfaen" w:hAnsi="Sylfaen"/>
                <w:sz w:val="22"/>
                <w:szCs w:val="22"/>
                <w:lang w:val="hy-AM"/>
              </w:rPr>
              <w:t>,</w:t>
            </w:r>
          </w:p>
          <w:p w:rsidR="00BE27F8" w:rsidRPr="004E20E3" w:rsidRDefault="00BE27F8" w:rsidP="00C14454">
            <w:pPr>
              <w:pStyle w:val="ListParagraph"/>
              <w:numPr>
                <w:ilvl w:val="0"/>
                <w:numId w:val="19"/>
              </w:numPr>
              <w:jc w:val="both"/>
              <w:rPr>
                <w:rFonts w:ascii="Sylfaen" w:hAnsi="Sylfaen"/>
                <w:sz w:val="22"/>
                <w:szCs w:val="22"/>
              </w:rPr>
            </w:pPr>
            <w:r w:rsidRPr="004E20E3">
              <w:rPr>
                <w:rFonts w:ascii="Sylfaen" w:hAnsi="Sylfaen"/>
                <w:sz w:val="22"/>
                <w:szCs w:val="22"/>
                <w:lang w:val="hy-AM"/>
              </w:rPr>
              <w:t xml:space="preserve">տրամադրել Ծրագրային ապահովումը (եթե այն չի տրամադրվում Ապրանքի հետ միասին), իսկ Պատվիրատուն </w:t>
            </w:r>
            <w:r w:rsidRPr="004E20E3">
              <w:rPr>
                <w:rFonts w:ascii="Sylfaen" w:hAnsi="Sylfaen"/>
                <w:sz w:val="22"/>
                <w:szCs w:val="22"/>
              </w:rPr>
              <w:t xml:space="preserve">պարտավորվում է ընդունել </w:t>
            </w:r>
            <w:r w:rsidRPr="004E20E3">
              <w:rPr>
                <w:rFonts w:ascii="Sylfaen" w:hAnsi="Sylfaen"/>
                <w:sz w:val="22"/>
                <w:szCs w:val="22"/>
                <w:lang w:val="hy-AM"/>
              </w:rPr>
              <w:t>դրանք եւ</w:t>
            </w:r>
            <w:r w:rsidRPr="004E20E3">
              <w:rPr>
                <w:rFonts w:ascii="Sylfaen" w:hAnsi="Sylfaen"/>
                <w:sz w:val="22"/>
                <w:szCs w:val="22"/>
              </w:rPr>
              <w:t xml:space="preserve"> վճարել դրա</w:t>
            </w:r>
            <w:r w:rsidRPr="004E20E3">
              <w:rPr>
                <w:rFonts w:ascii="Sylfaen" w:hAnsi="Sylfaen"/>
                <w:sz w:val="22"/>
                <w:szCs w:val="22"/>
                <w:lang w:val="hy-AM"/>
              </w:rPr>
              <w:t>նց</w:t>
            </w:r>
            <w:r w:rsidRPr="004E20E3">
              <w:rPr>
                <w:rFonts w:ascii="Sylfaen" w:hAnsi="Sylfaen"/>
                <w:sz w:val="22"/>
                <w:szCs w:val="22"/>
              </w:rPr>
              <w:t xml:space="preserve"> համար</w:t>
            </w:r>
            <w:r w:rsidRPr="004E20E3">
              <w:rPr>
                <w:rFonts w:ascii="Sylfaen" w:hAnsi="Sylfaen"/>
                <w:sz w:val="22"/>
                <w:szCs w:val="22"/>
                <w:lang w:val="hy-AM"/>
              </w:rPr>
              <w:t>,</w:t>
            </w:r>
          </w:p>
          <w:p w:rsidR="00BE27F8" w:rsidRPr="004E20E3" w:rsidRDefault="00BE27F8" w:rsidP="00C14454">
            <w:pPr>
              <w:pStyle w:val="ListParagraph"/>
              <w:numPr>
                <w:ilvl w:val="0"/>
                <w:numId w:val="19"/>
              </w:numPr>
              <w:jc w:val="both"/>
              <w:rPr>
                <w:rFonts w:ascii="Sylfaen" w:hAnsi="Sylfaen"/>
                <w:sz w:val="22"/>
                <w:szCs w:val="22"/>
              </w:rPr>
            </w:pPr>
            <w:r w:rsidRPr="004E20E3">
              <w:rPr>
                <w:rFonts w:ascii="Sylfaen" w:hAnsi="Sylfaen"/>
                <w:sz w:val="22"/>
                <w:szCs w:val="22"/>
              </w:rPr>
              <w:t xml:space="preserve">տրամադրել </w:t>
            </w:r>
            <w:r w:rsidRPr="004E20E3">
              <w:rPr>
                <w:rFonts w:ascii="Sylfaen" w:hAnsi="Sylfaen"/>
                <w:sz w:val="22"/>
                <w:szCs w:val="22"/>
                <w:lang w:val="ru-RU"/>
              </w:rPr>
              <w:t>Պատվիրատուին</w:t>
            </w:r>
            <w:r w:rsidRPr="004E20E3">
              <w:rPr>
                <w:rFonts w:ascii="Sylfaen" w:hAnsi="Sylfaen"/>
                <w:sz w:val="22"/>
                <w:szCs w:val="22"/>
              </w:rPr>
              <w:t xml:space="preserve"> Ծրագրային ապահովման լիցենզիա էլեկտրոնային բանալու </w:t>
            </w:r>
            <w:r w:rsidRPr="004E20E3">
              <w:rPr>
                <w:rFonts w:ascii="Sylfaen" w:hAnsi="Sylfaen"/>
                <w:sz w:val="22"/>
                <w:szCs w:val="22"/>
                <w:lang w:val="ru-RU"/>
              </w:rPr>
              <w:t>կամ</w:t>
            </w:r>
            <w:r w:rsidRPr="004E20E3">
              <w:rPr>
                <w:rFonts w:ascii="Sylfaen" w:hAnsi="Sylfaen"/>
                <w:sz w:val="22"/>
                <w:szCs w:val="22"/>
              </w:rPr>
              <w:t xml:space="preserve"> </w:t>
            </w:r>
            <w:r w:rsidRPr="004E20E3">
              <w:rPr>
                <w:rFonts w:ascii="Sylfaen" w:hAnsi="Sylfaen"/>
                <w:sz w:val="22"/>
                <w:szCs w:val="22"/>
                <w:lang w:val="ru-RU"/>
              </w:rPr>
              <w:t>համապատասխան</w:t>
            </w:r>
            <w:r w:rsidRPr="004E20E3">
              <w:rPr>
                <w:rFonts w:ascii="Sylfaen" w:hAnsi="Sylfaen"/>
                <w:sz w:val="22"/>
                <w:szCs w:val="22"/>
              </w:rPr>
              <w:t xml:space="preserve">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ապահովումը</w:t>
            </w:r>
            <w:r w:rsidRPr="004E20E3">
              <w:rPr>
                <w:rFonts w:ascii="Sylfaen" w:hAnsi="Sylfaen"/>
                <w:sz w:val="22"/>
                <w:szCs w:val="22"/>
              </w:rPr>
              <w:t xml:space="preserve"> </w:t>
            </w:r>
            <w:r w:rsidRPr="004E20E3">
              <w:rPr>
                <w:rFonts w:ascii="Sylfaen" w:hAnsi="Sylfaen"/>
                <w:sz w:val="22"/>
                <w:szCs w:val="22"/>
                <w:lang w:val="ru-RU"/>
              </w:rPr>
              <w:t>գործարկելու</w:t>
            </w:r>
            <w:r w:rsidRPr="004E20E3">
              <w:rPr>
                <w:rFonts w:ascii="Sylfaen" w:hAnsi="Sylfaen"/>
                <w:sz w:val="22"/>
                <w:szCs w:val="22"/>
              </w:rPr>
              <w:t xml:space="preserve"> </w:t>
            </w:r>
            <w:r w:rsidRPr="004E20E3">
              <w:rPr>
                <w:rFonts w:ascii="Sylfaen" w:hAnsi="Sylfaen"/>
                <w:sz w:val="22"/>
                <w:szCs w:val="22"/>
                <w:lang w:val="ru-RU"/>
              </w:rPr>
              <w:t>համար</w:t>
            </w:r>
            <w:r w:rsidRPr="004E20E3">
              <w:rPr>
                <w:rFonts w:ascii="Sylfaen" w:hAnsi="Sylfaen"/>
                <w:sz w:val="22"/>
                <w:szCs w:val="22"/>
              </w:rPr>
              <w:t xml:space="preserve"> </w:t>
            </w:r>
            <w:r w:rsidRPr="004E20E3">
              <w:rPr>
                <w:rFonts w:ascii="Sylfaen" w:hAnsi="Sylfaen"/>
                <w:sz w:val="22"/>
                <w:szCs w:val="22"/>
                <w:lang w:val="ru-RU"/>
              </w:rPr>
              <w:t>այլ</w:t>
            </w:r>
            <w:r w:rsidRPr="004E20E3">
              <w:rPr>
                <w:rFonts w:ascii="Sylfaen" w:hAnsi="Sylfaen"/>
                <w:sz w:val="22"/>
                <w:szCs w:val="22"/>
              </w:rPr>
              <w:t xml:space="preserve"> </w:t>
            </w:r>
            <w:r w:rsidRPr="004E20E3">
              <w:rPr>
                <w:rFonts w:ascii="Sylfaen" w:hAnsi="Sylfaen"/>
                <w:sz w:val="22"/>
                <w:szCs w:val="22"/>
                <w:lang w:val="ru-RU"/>
              </w:rPr>
              <w:t>ընդունելի</w:t>
            </w:r>
            <w:r w:rsidRPr="004E20E3">
              <w:rPr>
                <w:rFonts w:ascii="Sylfaen" w:hAnsi="Sylfaen"/>
                <w:sz w:val="22"/>
                <w:szCs w:val="22"/>
              </w:rPr>
              <w:t xml:space="preserve"> տեսքով</w:t>
            </w:r>
            <w:r w:rsidRPr="004E20E3">
              <w:rPr>
                <w:rFonts w:ascii="Sylfaen" w:hAnsi="Sylfaen"/>
                <w:sz w:val="22"/>
                <w:szCs w:val="22"/>
                <w:lang w:val="hy-AM"/>
              </w:rPr>
              <w:t xml:space="preserve">, իսկ Պատվիրատուն </w:t>
            </w:r>
            <w:r w:rsidRPr="004E20E3">
              <w:rPr>
                <w:rFonts w:ascii="Sylfaen" w:hAnsi="Sylfaen"/>
                <w:sz w:val="22"/>
                <w:szCs w:val="22"/>
              </w:rPr>
              <w:t xml:space="preserve">պարտավորվում է ընդունել </w:t>
            </w:r>
            <w:r w:rsidRPr="004E20E3">
              <w:rPr>
                <w:rFonts w:ascii="Sylfaen" w:hAnsi="Sylfaen"/>
                <w:sz w:val="22"/>
                <w:szCs w:val="22"/>
                <w:lang w:val="hy-AM"/>
              </w:rPr>
              <w:t>դրանք եւ</w:t>
            </w:r>
            <w:r w:rsidRPr="004E20E3">
              <w:rPr>
                <w:rFonts w:ascii="Sylfaen" w:hAnsi="Sylfaen"/>
                <w:sz w:val="22"/>
                <w:szCs w:val="22"/>
              </w:rPr>
              <w:t xml:space="preserve"> վճարել դրա</w:t>
            </w:r>
            <w:r w:rsidRPr="004E20E3">
              <w:rPr>
                <w:rFonts w:ascii="Sylfaen" w:hAnsi="Sylfaen"/>
                <w:sz w:val="22"/>
                <w:szCs w:val="22"/>
                <w:lang w:val="hy-AM"/>
              </w:rPr>
              <w:t>նց</w:t>
            </w:r>
            <w:r w:rsidRPr="004E20E3">
              <w:rPr>
                <w:rFonts w:ascii="Sylfaen" w:hAnsi="Sylfaen"/>
                <w:sz w:val="22"/>
                <w:szCs w:val="22"/>
              </w:rPr>
              <w:t xml:space="preserve"> համար</w:t>
            </w:r>
            <w:r w:rsidRPr="004E20E3">
              <w:rPr>
                <w:rFonts w:ascii="Sylfaen" w:hAnsi="Sylfaen"/>
                <w:sz w:val="22"/>
                <w:szCs w:val="22"/>
                <w:lang w:val="hy-AM"/>
              </w:rPr>
              <w:t>:</w:t>
            </w:r>
          </w:p>
        </w:tc>
        <w:tc>
          <w:tcPr>
            <w:tcW w:w="4248" w:type="dxa"/>
          </w:tcPr>
          <w:p w:rsidR="00BE27F8" w:rsidRPr="004E20E3" w:rsidRDefault="00BE27F8" w:rsidP="00C14454">
            <w:pPr>
              <w:jc w:val="both"/>
              <w:rPr>
                <w:rFonts w:ascii="Sylfaen" w:hAnsi="Sylfaen"/>
                <w:sz w:val="22"/>
                <w:szCs w:val="22"/>
              </w:rPr>
            </w:pPr>
            <w:r w:rsidRPr="004E20E3">
              <w:rPr>
                <w:rFonts w:ascii="Sylfaen" w:hAnsi="Sylfaen"/>
                <w:sz w:val="22"/>
                <w:szCs w:val="22"/>
              </w:rPr>
              <w:t>The Client orders and the Executor, based on the Order concluded between the Parties as per the procedure specified herein, undertakes to:</w:t>
            </w:r>
          </w:p>
          <w:p w:rsidR="00BE27F8" w:rsidRPr="004E20E3" w:rsidRDefault="00BE27F8" w:rsidP="00C14454">
            <w:pPr>
              <w:pStyle w:val="ListParagraph"/>
              <w:numPr>
                <w:ilvl w:val="0"/>
                <w:numId w:val="29"/>
              </w:numPr>
              <w:jc w:val="both"/>
              <w:rPr>
                <w:rFonts w:ascii="Sylfaen" w:hAnsi="Sylfaen"/>
                <w:sz w:val="22"/>
                <w:szCs w:val="22"/>
              </w:rPr>
            </w:pPr>
            <w:r w:rsidRPr="004E20E3">
              <w:rPr>
                <w:rFonts w:ascii="Sylfaen" w:hAnsi="Sylfaen"/>
                <w:sz w:val="22"/>
                <w:szCs w:val="22"/>
              </w:rPr>
              <w:t>deliver the Goods</w:t>
            </w:r>
            <w:r w:rsidR="003D7530" w:rsidRPr="004E20E3">
              <w:rPr>
                <w:rFonts w:ascii="Sylfaen" w:hAnsi="Sylfaen"/>
                <w:sz w:val="22"/>
                <w:szCs w:val="22"/>
              </w:rPr>
              <w:t xml:space="preserve"> and transfer it to the ownership of the Client</w:t>
            </w:r>
            <w:r w:rsidRPr="004E20E3">
              <w:rPr>
                <w:rFonts w:ascii="Sylfaen" w:hAnsi="Sylfaen"/>
                <w:sz w:val="22"/>
                <w:szCs w:val="22"/>
              </w:rPr>
              <w:t>, whereas the Client undertakes to accept it and pay for it;</w:t>
            </w:r>
          </w:p>
          <w:p w:rsidR="00BE27F8" w:rsidRPr="004E20E3" w:rsidRDefault="00BE27F8" w:rsidP="00C14454">
            <w:pPr>
              <w:pStyle w:val="ListParagraph"/>
              <w:numPr>
                <w:ilvl w:val="0"/>
                <w:numId w:val="29"/>
              </w:numPr>
              <w:jc w:val="both"/>
              <w:rPr>
                <w:rFonts w:ascii="Sylfaen" w:hAnsi="Sylfaen"/>
                <w:sz w:val="22"/>
                <w:szCs w:val="22"/>
              </w:rPr>
            </w:pPr>
            <w:r w:rsidRPr="004E20E3">
              <w:rPr>
                <w:rFonts w:ascii="Sylfaen" w:hAnsi="Sylfaen"/>
                <w:sz w:val="22"/>
                <w:szCs w:val="22"/>
              </w:rPr>
              <w:t>perform the Works and deliver the result thereof, whereas the Client undertakes to accent it and pay for it;</w:t>
            </w:r>
          </w:p>
          <w:p w:rsidR="00BE27F8" w:rsidRPr="004E20E3" w:rsidRDefault="00BE27F8" w:rsidP="00C14454">
            <w:pPr>
              <w:pStyle w:val="ListParagraph"/>
              <w:numPr>
                <w:ilvl w:val="0"/>
                <w:numId w:val="29"/>
              </w:numPr>
              <w:jc w:val="both"/>
              <w:rPr>
                <w:rFonts w:ascii="Sylfaen" w:hAnsi="Sylfaen"/>
                <w:sz w:val="22"/>
                <w:szCs w:val="22"/>
              </w:rPr>
            </w:pPr>
            <w:r w:rsidRPr="004E20E3">
              <w:rPr>
                <w:rFonts w:ascii="Sylfaen" w:hAnsi="Sylfaen"/>
                <w:sz w:val="22"/>
                <w:szCs w:val="22"/>
              </w:rPr>
              <w:t>render the Services</w:t>
            </w:r>
            <w:r w:rsidR="007E5F21" w:rsidRPr="004E20E3">
              <w:rPr>
                <w:rFonts w:ascii="Sylfaen" w:hAnsi="Sylfaen"/>
                <w:sz w:val="22"/>
                <w:szCs w:val="22"/>
              </w:rPr>
              <w:t xml:space="preserve"> </w:t>
            </w:r>
            <w:r w:rsidRPr="004E20E3">
              <w:rPr>
                <w:rFonts w:ascii="Sylfaen" w:hAnsi="Sylfaen"/>
                <w:sz w:val="22"/>
                <w:szCs w:val="22"/>
              </w:rPr>
              <w:t xml:space="preserve">, whereas the Client undertakes to accept </w:t>
            </w:r>
            <w:r w:rsidR="007E5F21" w:rsidRPr="004E20E3">
              <w:rPr>
                <w:rFonts w:ascii="Sylfaen" w:hAnsi="Sylfaen"/>
                <w:sz w:val="22"/>
                <w:szCs w:val="22"/>
              </w:rPr>
              <w:t xml:space="preserve">duly rendered Services </w:t>
            </w:r>
            <w:r w:rsidRPr="004E20E3">
              <w:rPr>
                <w:rFonts w:ascii="Sylfaen" w:hAnsi="Sylfaen"/>
                <w:sz w:val="22"/>
                <w:szCs w:val="22"/>
              </w:rPr>
              <w:t>and pay for them;</w:t>
            </w:r>
          </w:p>
          <w:p w:rsidR="00BE27F8" w:rsidRPr="004E20E3" w:rsidRDefault="00BE27F8" w:rsidP="00C14454">
            <w:pPr>
              <w:pStyle w:val="ListParagraph"/>
              <w:numPr>
                <w:ilvl w:val="0"/>
                <w:numId w:val="29"/>
              </w:numPr>
              <w:jc w:val="both"/>
              <w:rPr>
                <w:rFonts w:ascii="Sylfaen" w:hAnsi="Sylfaen"/>
                <w:sz w:val="22"/>
                <w:szCs w:val="22"/>
              </w:rPr>
            </w:pPr>
            <w:r w:rsidRPr="004E20E3">
              <w:rPr>
                <w:rFonts w:ascii="Sylfaen" w:hAnsi="Sylfaen"/>
                <w:sz w:val="22"/>
                <w:szCs w:val="22"/>
              </w:rPr>
              <w:t>provide the Software (in case it is not provided together with the Goods), whereas the Client undertakes to accept it and pay for it;</w:t>
            </w:r>
          </w:p>
          <w:p w:rsidR="00BE27F8" w:rsidRPr="004E20E3" w:rsidRDefault="00BE27F8" w:rsidP="00C14454">
            <w:pPr>
              <w:pStyle w:val="ListParagraph"/>
              <w:numPr>
                <w:ilvl w:val="0"/>
                <w:numId w:val="29"/>
              </w:numPr>
              <w:jc w:val="both"/>
              <w:rPr>
                <w:rFonts w:ascii="Sylfaen" w:hAnsi="Sylfaen"/>
                <w:sz w:val="22"/>
                <w:szCs w:val="22"/>
              </w:rPr>
            </w:pPr>
            <w:r w:rsidRPr="004E20E3">
              <w:rPr>
                <w:rFonts w:ascii="Sylfaen" w:hAnsi="Sylfaen"/>
                <w:sz w:val="22"/>
                <w:szCs w:val="22"/>
              </w:rPr>
              <w:t>provide Software License to the Client in the form of electronic key or another acceptable form for commissioning the respective Software License, whereas the Client undertakes to accept it and pay for it.</w:t>
            </w:r>
          </w:p>
        </w:tc>
      </w:tr>
      <w:tr w:rsidR="00BE27F8" w:rsidRPr="004E20E3" w:rsidTr="00C14454">
        <w:tc>
          <w:tcPr>
            <w:tcW w:w="985" w:type="dxa"/>
          </w:tcPr>
          <w:p w:rsidR="00BE27F8" w:rsidRPr="004E20E3" w:rsidRDefault="00BE27F8" w:rsidP="00C14454">
            <w:pPr>
              <w:pStyle w:val="ListParagraph"/>
              <w:numPr>
                <w:ilvl w:val="1"/>
                <w:numId w:val="27"/>
              </w:numPr>
              <w:ind w:left="0" w:hanging="6"/>
              <w:rPr>
                <w:rFonts w:ascii="Sylfaen" w:hAnsi="Sylfaen"/>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cs="Sylfaen"/>
                <w:sz w:val="22"/>
                <w:szCs w:val="22"/>
              </w:rPr>
              <w:t>Ապրանքի</w:t>
            </w:r>
            <w:r w:rsidRPr="004E20E3">
              <w:rPr>
                <w:rFonts w:ascii="Sylfaen" w:hAnsi="Sylfaen"/>
                <w:sz w:val="22"/>
                <w:szCs w:val="22"/>
              </w:rPr>
              <w:t xml:space="preserve">, </w:t>
            </w:r>
            <w:r w:rsidRPr="004E20E3">
              <w:rPr>
                <w:rFonts w:ascii="Sylfaen" w:hAnsi="Sylfaen"/>
                <w:sz w:val="22"/>
                <w:szCs w:val="22"/>
                <w:lang w:val="hy-AM"/>
              </w:rPr>
              <w:t>Աշխատանքների, Ծառայությունների, Ծրագրային ապահովման, Ծրագրային ապահովման լիցենզիայի</w:t>
            </w:r>
            <w:r w:rsidRPr="004E20E3">
              <w:rPr>
                <w:rFonts w:ascii="Sylfaen" w:hAnsi="Sylfaen"/>
                <w:sz w:val="22"/>
                <w:szCs w:val="22"/>
              </w:rPr>
              <w:t xml:space="preserve"> </w:t>
            </w:r>
            <w:r w:rsidRPr="004E20E3">
              <w:rPr>
                <w:rFonts w:ascii="Sylfaen" w:hAnsi="Sylfaen"/>
                <w:sz w:val="22"/>
                <w:szCs w:val="22"/>
                <w:lang w:val="hy-AM"/>
              </w:rPr>
              <w:t>ձեռք բերման/</w:t>
            </w:r>
            <w:r w:rsidRPr="004E20E3">
              <w:rPr>
                <w:rFonts w:ascii="Sylfaen" w:hAnsi="Sylfaen"/>
                <w:sz w:val="22"/>
                <w:szCs w:val="22"/>
              </w:rPr>
              <w:t xml:space="preserve">գնման համար Կողմերի միջև կնքվում է Պատվեր՝ Պայմանագրի անբաժանելի մասը կազմող Հավելված </w:t>
            </w:r>
            <w:r w:rsidR="00C14454" w:rsidRPr="004E20E3">
              <w:rPr>
                <w:rFonts w:ascii="Sylfaen" w:hAnsi="Sylfaen"/>
                <w:sz w:val="22"/>
                <w:szCs w:val="22"/>
              </w:rPr>
              <w:t>Բ</w:t>
            </w:r>
            <w:r w:rsidRPr="004E20E3">
              <w:rPr>
                <w:rFonts w:ascii="Sylfaen" w:hAnsi="Sylfaen"/>
                <w:sz w:val="22"/>
                <w:szCs w:val="22"/>
              </w:rPr>
              <w:t xml:space="preserve">-ում նախատեսված օրինակելի ձևի հիման վրա: </w:t>
            </w:r>
          </w:p>
        </w:tc>
        <w:tc>
          <w:tcPr>
            <w:tcW w:w="4248" w:type="dxa"/>
          </w:tcPr>
          <w:p w:rsidR="00BE27F8" w:rsidRPr="004E20E3" w:rsidRDefault="00BE27F8" w:rsidP="00C14454">
            <w:pPr>
              <w:jc w:val="both"/>
              <w:rPr>
                <w:rFonts w:ascii="Sylfaen" w:hAnsi="Sylfaen"/>
                <w:sz w:val="22"/>
                <w:szCs w:val="22"/>
              </w:rPr>
            </w:pPr>
            <w:r w:rsidRPr="004E20E3">
              <w:rPr>
                <w:rFonts w:ascii="Sylfaen" w:hAnsi="Sylfaen"/>
                <w:sz w:val="22"/>
                <w:szCs w:val="22"/>
              </w:rPr>
              <w:t>For the acquisition/purchase of the Goods, Works, Services, Software, Software License, an Order shall be executed between the Parties as per the</w:t>
            </w:r>
            <w:r w:rsidR="00C14454" w:rsidRPr="004E20E3">
              <w:rPr>
                <w:rFonts w:ascii="Sylfaen" w:hAnsi="Sylfaen"/>
                <w:sz w:val="22"/>
                <w:szCs w:val="22"/>
              </w:rPr>
              <w:t xml:space="preserve"> model form specified in Annex B</w:t>
            </w:r>
            <w:r w:rsidRPr="004E20E3">
              <w:rPr>
                <w:rFonts w:ascii="Sylfaen" w:hAnsi="Sylfaen"/>
                <w:sz w:val="22"/>
                <w:szCs w:val="22"/>
              </w:rPr>
              <w:t xml:space="preserve"> which makes the integral part of the Contract. </w:t>
            </w:r>
          </w:p>
        </w:tc>
      </w:tr>
      <w:tr w:rsidR="00BE27F8" w:rsidRPr="004E20E3" w:rsidTr="00C14454">
        <w:tc>
          <w:tcPr>
            <w:tcW w:w="985" w:type="dxa"/>
          </w:tcPr>
          <w:p w:rsidR="00BE27F8" w:rsidRPr="004E20E3" w:rsidRDefault="00BE27F8" w:rsidP="00C14454">
            <w:pPr>
              <w:pStyle w:val="ListParagraph"/>
              <w:numPr>
                <w:ilvl w:val="0"/>
                <w:numId w:val="20"/>
              </w:numPr>
              <w:ind w:left="0" w:hanging="6"/>
              <w:rPr>
                <w:rFonts w:ascii="Sylfaen" w:hAnsi="Sylfaen" w:cs="Sylfaen"/>
                <w:b/>
                <w:sz w:val="22"/>
                <w:szCs w:val="22"/>
              </w:rPr>
            </w:pPr>
          </w:p>
        </w:tc>
        <w:tc>
          <w:tcPr>
            <w:tcW w:w="5130" w:type="dxa"/>
          </w:tcPr>
          <w:p w:rsidR="00BE27F8" w:rsidRPr="004E20E3" w:rsidRDefault="00BE27F8" w:rsidP="00C14454">
            <w:pPr>
              <w:jc w:val="center"/>
              <w:rPr>
                <w:rFonts w:ascii="Sylfaen" w:hAnsi="Sylfaen"/>
                <w:b/>
                <w:sz w:val="22"/>
                <w:szCs w:val="22"/>
              </w:rPr>
            </w:pPr>
            <w:r w:rsidRPr="004E20E3">
              <w:rPr>
                <w:rFonts w:ascii="Sylfaen" w:hAnsi="Sylfaen" w:cs="Sylfaen"/>
                <w:b/>
                <w:sz w:val="22"/>
                <w:szCs w:val="22"/>
              </w:rPr>
              <w:t>ՊԱՅՄԱՆԱԳՐԻ</w:t>
            </w:r>
            <w:r w:rsidRPr="004E20E3">
              <w:rPr>
                <w:rFonts w:ascii="Sylfaen" w:hAnsi="Sylfaen"/>
                <w:b/>
                <w:sz w:val="22"/>
                <w:szCs w:val="22"/>
              </w:rPr>
              <w:t xml:space="preserve"> ԱՐԺԵՔԸ ԵՎ ՎՃԱՐՄԱՆ ԿԱՐԳԸ</w:t>
            </w:r>
          </w:p>
        </w:tc>
        <w:tc>
          <w:tcPr>
            <w:tcW w:w="4248" w:type="dxa"/>
          </w:tcPr>
          <w:p w:rsidR="00BE27F8" w:rsidRPr="004E20E3" w:rsidRDefault="00BE27F8" w:rsidP="00C14454">
            <w:pPr>
              <w:jc w:val="center"/>
              <w:rPr>
                <w:rFonts w:ascii="Sylfaen" w:hAnsi="Sylfaen"/>
                <w:b/>
                <w:sz w:val="22"/>
                <w:szCs w:val="22"/>
              </w:rPr>
            </w:pPr>
            <w:r w:rsidRPr="004E20E3">
              <w:rPr>
                <w:rFonts w:ascii="Sylfaen" w:hAnsi="Sylfaen"/>
                <w:b/>
                <w:sz w:val="22"/>
                <w:szCs w:val="22"/>
              </w:rPr>
              <w:t>CONTRACT PRICE AND PAYMENT TERMS</w:t>
            </w:r>
          </w:p>
        </w:tc>
      </w:tr>
      <w:tr w:rsidR="00BE27F8" w:rsidRPr="004E20E3" w:rsidTr="00C14454">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sz w:val="22"/>
                <w:szCs w:val="22"/>
                <w:lang w:val="hy-AM"/>
              </w:rPr>
              <w:t>Պ</w:t>
            </w:r>
            <w:r w:rsidRPr="004E20E3">
              <w:rPr>
                <w:rFonts w:ascii="Sylfaen" w:hAnsi="Sylfaen"/>
                <w:sz w:val="22"/>
                <w:szCs w:val="22"/>
              </w:rPr>
              <w:t>այմանագր</w:t>
            </w:r>
            <w:r w:rsidRPr="004E20E3">
              <w:rPr>
                <w:rFonts w:ascii="Sylfaen" w:hAnsi="Sylfaen"/>
                <w:sz w:val="22"/>
                <w:szCs w:val="22"/>
                <w:lang w:val="ru-RU"/>
              </w:rPr>
              <w:t>ով</w:t>
            </w:r>
            <w:r w:rsidRPr="004E20E3">
              <w:rPr>
                <w:rFonts w:ascii="Sylfaen" w:hAnsi="Sylfaen"/>
                <w:sz w:val="22"/>
                <w:szCs w:val="22"/>
              </w:rPr>
              <w:t xml:space="preserve"> </w:t>
            </w:r>
            <w:r w:rsidRPr="004E20E3">
              <w:rPr>
                <w:rFonts w:ascii="Sylfaen" w:hAnsi="Sylfaen"/>
                <w:sz w:val="22"/>
                <w:szCs w:val="22"/>
                <w:lang w:val="hy-AM"/>
              </w:rPr>
              <w:t xml:space="preserve">նախատեսված </w:t>
            </w:r>
            <w:r w:rsidRPr="004E20E3">
              <w:rPr>
                <w:rFonts w:ascii="Sylfaen" w:hAnsi="Sylfaen"/>
                <w:sz w:val="22"/>
                <w:szCs w:val="22"/>
              </w:rPr>
              <w:t xml:space="preserve">Ապրանքի, </w:t>
            </w:r>
            <w:r w:rsidRPr="004E20E3">
              <w:rPr>
                <w:rFonts w:ascii="Sylfaen" w:hAnsi="Sylfaen"/>
                <w:sz w:val="22"/>
                <w:szCs w:val="22"/>
                <w:lang w:val="hy-AM"/>
              </w:rPr>
              <w:t>Աշխատանքների, Ծառայությունների, Ծրագրային ապահովման, Ծրագրային ապահովման լիցենզիայի</w:t>
            </w:r>
            <w:r w:rsidRPr="004E20E3">
              <w:rPr>
                <w:rFonts w:ascii="Sylfaen" w:hAnsi="Sylfaen"/>
                <w:sz w:val="22"/>
                <w:szCs w:val="22"/>
              </w:rPr>
              <w:t xml:space="preserve"> </w:t>
            </w:r>
            <w:r w:rsidRPr="004E20E3">
              <w:rPr>
                <w:rFonts w:ascii="Sylfaen" w:hAnsi="Sylfaen"/>
                <w:sz w:val="22"/>
                <w:szCs w:val="22"/>
                <w:lang w:val="ru-RU"/>
              </w:rPr>
              <w:t>յուրաքանչյուր</w:t>
            </w:r>
            <w:r w:rsidRPr="004E20E3">
              <w:rPr>
                <w:rFonts w:ascii="Sylfaen" w:hAnsi="Sylfaen"/>
                <w:sz w:val="22"/>
                <w:szCs w:val="22"/>
              </w:rPr>
              <w:t xml:space="preserve"> միավորի գինը որոշվում է </w:t>
            </w:r>
            <w:r w:rsidRPr="004E20E3">
              <w:rPr>
                <w:rFonts w:ascii="Sylfaen" w:hAnsi="Sylfaen"/>
                <w:sz w:val="22"/>
                <w:szCs w:val="22"/>
                <w:lang w:val="hy-AM"/>
              </w:rPr>
              <w:t>Հ</w:t>
            </w:r>
            <w:r w:rsidRPr="004E20E3">
              <w:rPr>
                <w:rFonts w:ascii="Sylfaen" w:hAnsi="Sylfaen"/>
                <w:sz w:val="22"/>
                <w:szCs w:val="22"/>
              </w:rPr>
              <w:t>ավելված Ա-ով, որը մնում է անփոփոխ Պայմանագրի գործողության ժամկետի ընթացքում:</w:t>
            </w:r>
          </w:p>
        </w:tc>
        <w:tc>
          <w:tcPr>
            <w:tcW w:w="4248" w:type="dxa"/>
          </w:tcPr>
          <w:p w:rsidR="00BE27F8" w:rsidRPr="004E20E3" w:rsidRDefault="00BE27F8" w:rsidP="00C14454">
            <w:pPr>
              <w:jc w:val="both"/>
              <w:rPr>
                <w:rFonts w:ascii="Sylfaen" w:hAnsi="Sylfaen"/>
                <w:sz w:val="22"/>
                <w:szCs w:val="22"/>
              </w:rPr>
            </w:pPr>
            <w:r w:rsidRPr="004E20E3">
              <w:rPr>
                <w:rFonts w:ascii="Sylfaen" w:hAnsi="Sylfaen"/>
                <w:sz w:val="22"/>
                <w:szCs w:val="22"/>
              </w:rPr>
              <w:t>The unit price of each of the Goods, Works, Services, Software, Software License under the present Contract is specified by Annex A which remains unchanged within the entire validity period of the Contract.</w:t>
            </w:r>
          </w:p>
        </w:tc>
      </w:tr>
      <w:tr w:rsidR="00BE27F8" w:rsidRPr="004E20E3" w:rsidTr="00C14454">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C14454">
            <w:pPr>
              <w:pStyle w:val="BodyText"/>
              <w:rPr>
                <w:rFonts w:ascii="Sylfaen" w:hAnsi="Sylfaen"/>
                <w:sz w:val="22"/>
                <w:szCs w:val="22"/>
                <w:lang w:val="hy-AM"/>
              </w:rPr>
            </w:pPr>
            <w:r w:rsidRPr="004E20E3">
              <w:rPr>
                <w:rFonts w:ascii="Sylfaen" w:hAnsi="Sylfaen"/>
                <w:sz w:val="22"/>
                <w:szCs w:val="22"/>
                <w:lang w:val="hy-AM" w:eastAsia="ru-RU"/>
              </w:rPr>
              <w:t>Պայմանագրի ընդհանուր արժեքը կազմում է դրա շրջանակներում կնքված բոլոր Պատվերների հանրագումարը, որը օրենքով նախատեսված դեպքերում պետք է պարունակի առանձին տողով նշում ավելացված արժեքի հարկի մասին:</w:t>
            </w:r>
          </w:p>
        </w:tc>
        <w:tc>
          <w:tcPr>
            <w:tcW w:w="4248"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The total cost of the Contract is the aggregate of all the Orders concluded in the frames thereof which, in cases specified by the law, shall include a separate indication of the value-added tax.</w:t>
            </w:r>
          </w:p>
        </w:tc>
      </w:tr>
      <w:tr w:rsidR="00BE27F8" w:rsidRPr="004E20E3" w:rsidTr="00C14454">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C14454">
            <w:pPr>
              <w:pStyle w:val="BodyText"/>
              <w:rPr>
                <w:rFonts w:ascii="Sylfaen" w:hAnsi="Sylfaen"/>
                <w:sz w:val="22"/>
                <w:szCs w:val="22"/>
                <w:lang w:val="hy-AM" w:eastAsia="ru-RU"/>
              </w:rPr>
            </w:pPr>
            <w:r w:rsidRPr="004E20E3">
              <w:rPr>
                <w:rFonts w:ascii="Sylfaen" w:hAnsi="Sylfaen"/>
                <w:sz w:val="22"/>
                <w:szCs w:val="22"/>
                <w:lang w:val="hy-AM" w:eastAsia="ru-RU"/>
              </w:rPr>
              <w:t>Ապրանքի արժեքը ներառում է անմիաջապես Ապրանքի արժեքը, փաթեթավորման, պիտակավորման, հանձնման վայր տեղափոխման (եթե հանձնվում է Պատվիրատուի տարածքում) եւ բոլոր բարձման-բեռնաթափման աշխատանքների արժեքը:</w:t>
            </w:r>
          </w:p>
        </w:tc>
        <w:tc>
          <w:tcPr>
            <w:tcW w:w="4248"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The Goods cost includes directly the Goods price, as well as the cost of packaging, labeling, transportation to the delivery location (in case of delivering to the Client's premises) and all the loading and unloading works.</w:t>
            </w:r>
          </w:p>
        </w:tc>
      </w:tr>
      <w:tr w:rsidR="00BE27F8" w:rsidRPr="004E20E3" w:rsidTr="00C14454">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C14454">
            <w:pPr>
              <w:jc w:val="both"/>
              <w:rPr>
                <w:rFonts w:ascii="Sylfaen" w:hAnsi="Sylfaen"/>
                <w:sz w:val="22"/>
                <w:szCs w:val="22"/>
              </w:rPr>
            </w:pPr>
            <w:r w:rsidRPr="004E20E3">
              <w:rPr>
                <w:rFonts w:ascii="Sylfaen" w:hAnsi="Sylfaen" w:cs="Sylfaen"/>
                <w:sz w:val="22"/>
                <w:szCs w:val="22"/>
              </w:rPr>
              <w:t>Համապատասխան</w:t>
            </w:r>
            <w:r w:rsidRPr="004E20E3">
              <w:rPr>
                <w:rFonts w:ascii="Sylfaen" w:hAnsi="Sylfaen"/>
                <w:sz w:val="22"/>
                <w:szCs w:val="22"/>
              </w:rPr>
              <w:t xml:space="preserve">  Պատվերով նախատեսված Ապրանքի, </w:t>
            </w:r>
            <w:r w:rsidRPr="004E20E3">
              <w:rPr>
                <w:rFonts w:ascii="Sylfaen" w:hAnsi="Sylfaen"/>
                <w:sz w:val="22"/>
                <w:szCs w:val="22"/>
                <w:lang w:val="hy-AM"/>
              </w:rPr>
              <w:t>Աշխատանքների, Ծառայությունների, Ծրագրային ապահովման, Ծրագրային ապահովման լիցենզիայի</w:t>
            </w:r>
            <w:r w:rsidRPr="004E20E3">
              <w:rPr>
                <w:rFonts w:ascii="Sylfaen" w:hAnsi="Sylfaen"/>
                <w:sz w:val="22"/>
                <w:szCs w:val="22"/>
              </w:rPr>
              <w:t xml:space="preserve"> ընդհանուր արժեքը սահմանվում է տվյալ Պատվերով:</w:t>
            </w:r>
          </w:p>
        </w:tc>
        <w:tc>
          <w:tcPr>
            <w:tcW w:w="4248" w:type="dxa"/>
          </w:tcPr>
          <w:p w:rsidR="00BE27F8" w:rsidRPr="004E20E3" w:rsidRDefault="00BE27F8" w:rsidP="00C14454">
            <w:pPr>
              <w:jc w:val="both"/>
              <w:rPr>
                <w:rFonts w:ascii="Sylfaen" w:hAnsi="Sylfaen"/>
                <w:sz w:val="22"/>
                <w:szCs w:val="22"/>
              </w:rPr>
            </w:pPr>
            <w:r w:rsidRPr="004E20E3">
              <w:rPr>
                <w:rFonts w:ascii="Sylfaen" w:hAnsi="Sylfaen"/>
                <w:sz w:val="22"/>
                <w:szCs w:val="22"/>
              </w:rPr>
              <w:t>The total cost of the Goods, Works, Services, Software, Software License under the respective Order shall be specified by the given Order.</w:t>
            </w:r>
          </w:p>
        </w:tc>
      </w:tr>
      <w:tr w:rsidR="00BE27F8" w:rsidRPr="004E20E3" w:rsidTr="00C14454">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041C07">
            <w:pPr>
              <w:jc w:val="both"/>
              <w:rPr>
                <w:rFonts w:ascii="Sylfaen" w:hAnsi="Sylfaen"/>
                <w:sz w:val="22"/>
                <w:szCs w:val="22"/>
              </w:rPr>
            </w:pPr>
            <w:r w:rsidRPr="004E20E3">
              <w:rPr>
                <w:rFonts w:ascii="Sylfaen" w:hAnsi="Sylfaen" w:cs="Sylfaen"/>
                <w:sz w:val="22"/>
                <w:szCs w:val="22"/>
              </w:rPr>
              <w:t>Յուրաքանչյուր</w:t>
            </w:r>
            <w:r w:rsidRPr="004E20E3">
              <w:rPr>
                <w:rFonts w:ascii="Sylfaen" w:hAnsi="Sylfaen"/>
                <w:sz w:val="22"/>
                <w:szCs w:val="22"/>
              </w:rPr>
              <w:t xml:space="preserve"> Պատվերով նախատեսված Ապրանքի, </w:t>
            </w:r>
            <w:r w:rsidRPr="004E20E3">
              <w:rPr>
                <w:rFonts w:ascii="Sylfaen" w:hAnsi="Sylfaen"/>
                <w:sz w:val="22"/>
                <w:szCs w:val="22"/>
                <w:lang w:val="hy-AM"/>
              </w:rPr>
              <w:t>Աշխատանքների, Ծառայությունների, Ծրագրային ապահովման, Ծրագրային ապահովման լիցենզիայի</w:t>
            </w:r>
            <w:r w:rsidRPr="004E20E3">
              <w:rPr>
                <w:rFonts w:ascii="Sylfaen" w:hAnsi="Sylfaen"/>
                <w:sz w:val="22"/>
                <w:szCs w:val="22"/>
              </w:rPr>
              <w:t xml:space="preserve"> արժեքը Պատվիրատուն Կատարողին է վճարում hամապատասխան Հավելվածով նախատեսված Ապրանքը </w:t>
            </w:r>
            <w:r w:rsidRPr="004E20E3">
              <w:rPr>
                <w:rFonts w:ascii="Sylfaen" w:hAnsi="Sylfaen"/>
                <w:sz w:val="22"/>
                <w:szCs w:val="22"/>
                <w:lang w:val="hy-AM"/>
              </w:rPr>
              <w:t>հանձնելուց, Աշխատանքը կատարելուց, Ծառայությունը մատուցելուց, Ծրագրային ապահովման հանձնելուց, Ծրագրային ապահովման լիցենզիայի հանձնելուց</w:t>
            </w:r>
            <w:r w:rsidRPr="004E20E3">
              <w:rPr>
                <w:rFonts w:ascii="Sylfaen" w:hAnsi="Sylfaen"/>
                <w:sz w:val="22"/>
                <w:szCs w:val="22"/>
              </w:rPr>
              <w:t xml:space="preserve"> հետո` ընդունման-հանձնման ակտն երկկողմանի ստորագր</w:t>
            </w:r>
            <w:r w:rsidRPr="004E20E3">
              <w:rPr>
                <w:rFonts w:ascii="Sylfaen" w:hAnsi="Sylfaen"/>
                <w:sz w:val="22"/>
                <w:szCs w:val="22"/>
                <w:lang w:val="hy-AM"/>
              </w:rPr>
              <w:t>ման</w:t>
            </w:r>
            <w:r w:rsidRPr="004E20E3">
              <w:rPr>
                <w:rFonts w:ascii="Sylfaen" w:hAnsi="Sylfaen"/>
                <w:sz w:val="22"/>
                <w:szCs w:val="22"/>
              </w:rPr>
              <w:t xml:space="preserve"> և համապատասխան հաշիվը Կատարողի կողմից ներկայացնելու պահից</w:t>
            </w:r>
            <w:r w:rsidR="00041C07" w:rsidRPr="004E20E3">
              <w:rPr>
                <w:rFonts w:ascii="Sylfaen" w:hAnsi="Sylfaen"/>
                <w:sz w:val="22"/>
                <w:szCs w:val="22"/>
              </w:rPr>
              <w:t xml:space="preserve"> 30 </w:t>
            </w:r>
            <w:r w:rsidRPr="004E20E3">
              <w:rPr>
                <w:rFonts w:ascii="Sylfaen" w:hAnsi="Sylfaen"/>
                <w:sz w:val="22"/>
                <w:szCs w:val="22"/>
              </w:rPr>
              <w:t>(</w:t>
            </w:r>
            <w:r w:rsidR="00041C07" w:rsidRPr="004E20E3">
              <w:rPr>
                <w:rFonts w:ascii="Sylfaen" w:hAnsi="Sylfaen"/>
                <w:sz w:val="22"/>
                <w:szCs w:val="22"/>
              </w:rPr>
              <w:t>երեսուն</w:t>
            </w:r>
            <w:r w:rsidRPr="004E20E3">
              <w:rPr>
                <w:rFonts w:ascii="Sylfaen" w:hAnsi="Sylfaen"/>
                <w:sz w:val="22"/>
                <w:szCs w:val="22"/>
              </w:rPr>
              <w:t>) բանկային օրվա ընթացքում:</w:t>
            </w:r>
          </w:p>
        </w:tc>
        <w:tc>
          <w:tcPr>
            <w:tcW w:w="4248" w:type="dxa"/>
          </w:tcPr>
          <w:p w:rsidR="00BE27F8" w:rsidRPr="004E20E3" w:rsidRDefault="00BE27F8" w:rsidP="00041C07">
            <w:pPr>
              <w:tabs>
                <w:tab w:val="num" w:pos="0"/>
              </w:tabs>
              <w:jc w:val="both"/>
              <w:rPr>
                <w:rFonts w:ascii="Sylfaen" w:hAnsi="Sylfaen"/>
                <w:sz w:val="22"/>
                <w:szCs w:val="22"/>
              </w:rPr>
            </w:pPr>
            <w:r w:rsidRPr="004E20E3">
              <w:rPr>
                <w:rFonts w:ascii="Sylfaen" w:hAnsi="Sylfaen"/>
                <w:sz w:val="22"/>
                <w:szCs w:val="22"/>
              </w:rPr>
              <w:t>The Client shall pay the Executor the cost of the Goods, Works, Services, Software, Software License under each Order after delivering the Goods, performing the Works, providing the Service, delivering the Software, delivering the Software License envisaged by</w:t>
            </w:r>
            <w:r w:rsidR="00041C07" w:rsidRPr="004E20E3">
              <w:rPr>
                <w:rFonts w:ascii="Sylfaen" w:hAnsi="Sylfaen"/>
                <w:sz w:val="22"/>
                <w:szCs w:val="22"/>
              </w:rPr>
              <w:t xml:space="preserve"> the respective Annex, within 30</w:t>
            </w:r>
            <w:r w:rsidRPr="004E20E3">
              <w:rPr>
                <w:rFonts w:ascii="Sylfaen" w:hAnsi="Sylfaen"/>
                <w:sz w:val="22"/>
                <w:szCs w:val="22"/>
              </w:rPr>
              <w:t xml:space="preserve"> (</w:t>
            </w:r>
            <w:r w:rsidR="00041C07" w:rsidRPr="004E20E3">
              <w:rPr>
                <w:rFonts w:ascii="Sylfaen" w:hAnsi="Sylfaen"/>
                <w:sz w:val="22"/>
                <w:szCs w:val="22"/>
              </w:rPr>
              <w:t>thirty</w:t>
            </w:r>
            <w:r w:rsidRPr="004E20E3">
              <w:rPr>
                <w:rFonts w:ascii="Sylfaen" w:hAnsi="Sylfaen"/>
                <w:sz w:val="22"/>
                <w:szCs w:val="22"/>
              </w:rPr>
              <w:t>) banking days upon bilateral signing of the delivery-acceptance act and submission of the corresponding invoice by the Executor.</w:t>
            </w:r>
          </w:p>
        </w:tc>
      </w:tr>
      <w:tr w:rsidR="00BE27F8" w:rsidRPr="004E20E3" w:rsidTr="00C14454">
        <w:trPr>
          <w:trHeight w:val="1529"/>
        </w:trPr>
        <w:tc>
          <w:tcPr>
            <w:tcW w:w="985" w:type="dxa"/>
          </w:tcPr>
          <w:p w:rsidR="00BE27F8" w:rsidRPr="004E20E3" w:rsidRDefault="00BE27F8" w:rsidP="00C14454">
            <w:pPr>
              <w:pStyle w:val="ListParagraph"/>
              <w:numPr>
                <w:ilvl w:val="1"/>
                <w:numId w:val="33"/>
              </w:numPr>
              <w:rPr>
                <w:rFonts w:ascii="Sylfaen" w:hAnsi="Sylfaen"/>
                <w:sz w:val="22"/>
                <w:szCs w:val="22"/>
              </w:rPr>
            </w:pPr>
          </w:p>
        </w:tc>
        <w:tc>
          <w:tcPr>
            <w:tcW w:w="5130" w:type="dxa"/>
          </w:tcPr>
          <w:p w:rsidR="00BE27F8" w:rsidRPr="004E20E3" w:rsidRDefault="00BE27F8" w:rsidP="00C14454">
            <w:pPr>
              <w:autoSpaceDE w:val="0"/>
              <w:autoSpaceDN w:val="0"/>
              <w:adjustRightInd w:val="0"/>
              <w:jc w:val="both"/>
              <w:rPr>
                <w:rFonts w:ascii="Sylfaen" w:hAnsi="Sylfaen"/>
                <w:sz w:val="22"/>
                <w:szCs w:val="22"/>
                <w:lang w:val="hy-AM"/>
              </w:rPr>
            </w:pPr>
            <w:r w:rsidRPr="004E20E3">
              <w:rPr>
                <w:rFonts w:ascii="Sylfaen" w:hAnsi="Sylfaen" w:cs="Sylfaen"/>
                <w:sz w:val="22"/>
                <w:szCs w:val="22"/>
                <w:lang w:val="hy-AM"/>
              </w:rPr>
              <w:t>Պատվիրատու</w:t>
            </w:r>
            <w:r w:rsidRPr="004E20E3">
              <w:rPr>
                <w:rFonts w:ascii="Sylfaen" w:hAnsi="Sylfaen"/>
                <w:sz w:val="22"/>
                <w:szCs w:val="22"/>
                <w:lang w:val="hy-AM"/>
              </w:rPr>
              <w:t xml:space="preserve">ի կողմից վճարային պարտավորությունը համարվում է իրականացված համապատասխան վճարման հանձնարարականը բանկ ներկայացնելու պահից: </w:t>
            </w:r>
          </w:p>
          <w:p w:rsidR="00BE27F8" w:rsidRPr="004E20E3" w:rsidRDefault="00BE27F8" w:rsidP="00C14454">
            <w:pPr>
              <w:autoSpaceDE w:val="0"/>
              <w:autoSpaceDN w:val="0"/>
              <w:adjustRightInd w:val="0"/>
              <w:jc w:val="both"/>
              <w:rPr>
                <w:rFonts w:ascii="Sylfaen" w:hAnsi="Sylfaen" w:cs="Arial"/>
                <w:b/>
                <w:spacing w:val="-4"/>
                <w:sz w:val="22"/>
                <w:szCs w:val="22"/>
                <w:lang w:val="hy-AM"/>
              </w:rPr>
            </w:pPr>
          </w:p>
        </w:tc>
        <w:tc>
          <w:tcPr>
            <w:tcW w:w="4248" w:type="dxa"/>
          </w:tcPr>
          <w:p w:rsidR="00BE27F8" w:rsidRPr="004E20E3" w:rsidRDefault="00BE27F8" w:rsidP="00C14454">
            <w:pPr>
              <w:autoSpaceDE w:val="0"/>
              <w:autoSpaceDN w:val="0"/>
              <w:adjustRightInd w:val="0"/>
              <w:jc w:val="both"/>
              <w:rPr>
                <w:rFonts w:ascii="Sylfaen" w:hAnsi="Sylfaen" w:cs="Arial"/>
                <w:b/>
                <w:spacing w:val="-4"/>
                <w:sz w:val="22"/>
                <w:szCs w:val="22"/>
              </w:rPr>
            </w:pPr>
            <w:r w:rsidRPr="004E20E3">
              <w:rPr>
                <w:rFonts w:ascii="Sylfaen" w:hAnsi="Sylfaen"/>
                <w:sz w:val="22"/>
                <w:szCs w:val="22"/>
              </w:rPr>
              <w:t xml:space="preserve">The payment obligation is considered to be fulfilled by the Client as of the moment of submitting the payment order to the bank. </w:t>
            </w:r>
          </w:p>
        </w:tc>
      </w:tr>
      <w:tr w:rsidR="00292E3F" w:rsidRPr="004E20E3" w:rsidTr="00C14454">
        <w:trPr>
          <w:trHeight w:val="1529"/>
        </w:trPr>
        <w:tc>
          <w:tcPr>
            <w:tcW w:w="985" w:type="dxa"/>
          </w:tcPr>
          <w:p w:rsidR="00292E3F" w:rsidRPr="004E20E3" w:rsidRDefault="00292E3F" w:rsidP="00292E3F">
            <w:pPr>
              <w:pStyle w:val="ListParagraph"/>
              <w:numPr>
                <w:ilvl w:val="1"/>
                <w:numId w:val="33"/>
              </w:numPr>
              <w:rPr>
                <w:rFonts w:ascii="Sylfaen" w:hAnsi="Sylfaen"/>
                <w:sz w:val="22"/>
                <w:szCs w:val="22"/>
              </w:rPr>
            </w:pPr>
          </w:p>
        </w:tc>
        <w:tc>
          <w:tcPr>
            <w:tcW w:w="5130" w:type="dxa"/>
          </w:tcPr>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Սույն պայմանագրի անբաժանելի մաս հանդիսացող Հավելված Ա-ում ՀՀ դրամով սահմանված գները (Ելակետային գներ) հաշվարկված են՝ հիմք ընդունելով ընդունված առաջարկի ներկայացնելու ամսաթիվի դրությամբ ՀՀ ԿԲ-ի կողմից սահմանված փոխարժեքը («Նախնական փոխարժեք/ Cin»): Հաշվարկային փաստաթղթի վճարման օրվա դրությամբ ՀՀ ԿԲ կողմից սահմանված ՀՀ դրամի՝ ԱՄՆ դոլարի/ Եվրոյի/ Ռուսական ռուբլու նկատմամբ փոխարժեքը (Cnew) Ելակետային փոխարժեքի համեմատ (Cin) ավելի քան 5%-ով փոփոխվելու դեպքում Կողմերը պետք է կատարեն գների վերահաշվարկ՝ համաձայն հետևյալ ընթացակարգի.</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Եթե Cnew-ը Cin-ից բարձր է,</w:t>
            </w:r>
          </w:p>
          <w:p w:rsidR="00292E3F" w:rsidRPr="004E20E3" w:rsidRDefault="00292E3F" w:rsidP="00292E3F">
            <w:pPr>
              <w:jc w:val="both"/>
              <w:rPr>
                <w:ins w:id="0" w:author="Robert Dashyan" w:date="2021-05-04T20:09:00Z"/>
                <w:rFonts w:ascii="Sylfaen" w:hAnsi="Sylfaen" w:cs="Sylfaen"/>
                <w:sz w:val="22"/>
                <w:szCs w:val="22"/>
              </w:rPr>
            </w:pPr>
            <w:r w:rsidRPr="004E20E3">
              <w:rPr>
                <w:rFonts w:ascii="Sylfaen" w:hAnsi="Sylfaen" w:cs="Sylfaen"/>
                <w:sz w:val="22"/>
                <w:szCs w:val="22"/>
              </w:rPr>
              <w:t>     Cfin = Cin x (1 + R (Cnew / Cin-1)), որտեղ</w:t>
            </w: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Cnew – ՀՀ դրամի փոխարժեքն է  ԱՄՆ դոլարի/ Եվրոյի/ Ռուսական ռուբլու նկատմամբ հաշվարկային փաստաթղթի վճարման օրվա օրվա դրությամբ:</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R – Կողմերի ռիսկի տոկոսային հարաբերակցությունը հավասար է.</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0,5, եթե Cnew- ը գերազանցում է Cin- ը ավելի քան 5% -ով, բայց 20% -ից պակաս է, կամ</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0,8, եթե Cnew- ը Cin- ը գերազանցում է 20% -ով և ավելին</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Եթե Cnew- ը Cin- ից ցածր է.</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5% -ից պակաս գումարով Cfin- ը մնում է անփոփոխ</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Ավելի քան 5% -ով Cfin- ը հավասար է ՀՀ դրամի փոխարժեքի` ՀՀ ԿԲ կողմից սահմանված ԱՄՆ դոլարի/ Եվրոյի/ Ռուսական ռուբլու նկատմամբ:</w:t>
            </w:r>
          </w:p>
        </w:tc>
        <w:tc>
          <w:tcPr>
            <w:tcW w:w="4248" w:type="dxa"/>
          </w:tcPr>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Prices stipulated by the Annex A deemed as integral part of the Contract in AMD (Initial prices) are calculated based on the exchange rate of CB of RA on accepted proposal submission date (hereinafter referred to as - "Initial rate/ Cin"). Upon change of exchange rate of AMD against US dollar/ Euro/ Russian ruble set by CB of RA (Cnew) as of the date of accounting document payment in respect of the Initial exchange rate (Cin) by more than 5%, the parties shall fulfill recalculation of prices as per the following procedure:</w:t>
            </w: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If Cnew is higher than Cin,</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Cfin = Cin x (1 + R (Cnew / Cin-1)), where:</w:t>
            </w: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Cnew – The exchange rate of the Armenian dram against the US dollar/ Euro/ Russian ruble as of the accounting document payment date.</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R – The risk ratio of the parties is equal:</w:t>
            </w: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0.5 if Cnew exceeds Cin by more than 5% but less than 20%, or</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0.8 if Cnew exceeds Cin by 20% և more</w:t>
            </w:r>
          </w:p>
          <w:p w:rsidR="00292E3F" w:rsidRPr="004E20E3" w:rsidRDefault="00292E3F" w:rsidP="00292E3F">
            <w:pPr>
              <w:jc w:val="both"/>
              <w:rPr>
                <w:rFonts w:ascii="Sylfaen" w:hAnsi="Sylfaen" w:cs="Sylfaen"/>
                <w:sz w:val="22"/>
                <w:szCs w:val="22"/>
              </w:rPr>
            </w:pP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If Cnew is lower than Cin</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For less than 5%, Cfin remains unchanged</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w:t>
            </w:r>
          </w:p>
          <w:p w:rsidR="00292E3F" w:rsidRPr="004E20E3" w:rsidRDefault="00292E3F" w:rsidP="00292E3F">
            <w:pPr>
              <w:jc w:val="both"/>
              <w:rPr>
                <w:rFonts w:ascii="Sylfaen" w:hAnsi="Sylfaen" w:cs="Sylfaen"/>
                <w:sz w:val="22"/>
                <w:szCs w:val="22"/>
              </w:rPr>
            </w:pPr>
            <w:r w:rsidRPr="004E20E3">
              <w:rPr>
                <w:rFonts w:ascii="Sylfaen" w:hAnsi="Sylfaen" w:cs="Sylfaen"/>
                <w:sz w:val="22"/>
                <w:szCs w:val="22"/>
              </w:rPr>
              <w:t xml:space="preserve">      Cfin is more than 5% equal to the exchange rate of the Armenian dram against the US dollar/ Euro/ Russian ruble set by the Central Bank of Armenia.</w:t>
            </w:r>
          </w:p>
        </w:tc>
      </w:tr>
      <w:tr w:rsidR="00292E3F" w:rsidRPr="004E20E3" w:rsidTr="00C14454">
        <w:tc>
          <w:tcPr>
            <w:tcW w:w="985" w:type="dxa"/>
          </w:tcPr>
          <w:p w:rsidR="00292E3F" w:rsidRPr="004E20E3" w:rsidRDefault="00292E3F" w:rsidP="00292E3F">
            <w:pPr>
              <w:pStyle w:val="ListParagraph"/>
              <w:numPr>
                <w:ilvl w:val="0"/>
                <w:numId w:val="20"/>
              </w:numPr>
              <w:ind w:left="0" w:hanging="6"/>
              <w:rPr>
                <w:rFonts w:ascii="Sylfaen" w:hAnsi="Sylfaen" w:cs="Sylfaen"/>
                <w:b/>
                <w:sz w:val="22"/>
                <w:szCs w:val="22"/>
              </w:rPr>
            </w:pPr>
          </w:p>
        </w:tc>
        <w:tc>
          <w:tcPr>
            <w:tcW w:w="5130" w:type="dxa"/>
          </w:tcPr>
          <w:p w:rsidR="00292E3F" w:rsidRPr="004E20E3" w:rsidRDefault="00292E3F" w:rsidP="00292E3F">
            <w:pPr>
              <w:jc w:val="center"/>
              <w:rPr>
                <w:rFonts w:ascii="Sylfaen" w:hAnsi="Sylfaen"/>
                <w:sz w:val="22"/>
                <w:szCs w:val="22"/>
              </w:rPr>
            </w:pPr>
            <w:r w:rsidRPr="004E20E3">
              <w:rPr>
                <w:rFonts w:ascii="Sylfaen" w:hAnsi="Sylfaen" w:cs="Sylfaen"/>
                <w:b/>
                <w:sz w:val="22"/>
                <w:szCs w:val="22"/>
              </w:rPr>
              <w:t>ՊԱՏՎԻՐՄԱՆ</w:t>
            </w:r>
            <w:r w:rsidRPr="004E20E3">
              <w:rPr>
                <w:rFonts w:ascii="Sylfaen" w:hAnsi="Sylfaen"/>
                <w:b/>
                <w:sz w:val="22"/>
                <w:szCs w:val="22"/>
                <w:lang w:val="hy-AM"/>
              </w:rPr>
              <w:t xml:space="preserve"> ԵՎ</w:t>
            </w:r>
            <w:r w:rsidRPr="004E20E3">
              <w:rPr>
                <w:rFonts w:ascii="Sylfaen" w:hAnsi="Sylfaen"/>
                <w:b/>
                <w:sz w:val="22"/>
                <w:szCs w:val="22"/>
              </w:rPr>
              <w:t xml:space="preserve"> ԳՆՄԱՆ ԺԱՄԿԵՏՆԵՐ</w:t>
            </w:r>
            <w:r w:rsidRPr="004E20E3">
              <w:rPr>
                <w:rFonts w:ascii="Sylfaen" w:hAnsi="Sylfaen"/>
                <w:b/>
                <w:sz w:val="22"/>
                <w:szCs w:val="22"/>
                <w:lang w:val="hy-AM"/>
              </w:rPr>
              <w:t>Ն</w:t>
            </w:r>
            <w:r w:rsidRPr="004E20E3">
              <w:rPr>
                <w:rFonts w:ascii="Sylfaen" w:hAnsi="Sylfaen"/>
                <w:b/>
                <w:sz w:val="22"/>
                <w:szCs w:val="22"/>
              </w:rPr>
              <w:t xml:space="preserve"> </w:t>
            </w:r>
            <w:r w:rsidRPr="004E20E3">
              <w:rPr>
                <w:rFonts w:ascii="Sylfaen" w:hAnsi="Sylfaen"/>
                <w:b/>
                <w:sz w:val="22"/>
                <w:szCs w:val="22"/>
                <w:lang w:val="hy-AM"/>
              </w:rPr>
              <w:t>ՈՒ</w:t>
            </w:r>
            <w:r w:rsidRPr="004E20E3">
              <w:rPr>
                <w:rFonts w:ascii="Sylfaen" w:hAnsi="Sylfaen"/>
                <w:b/>
                <w:sz w:val="22"/>
                <w:szCs w:val="22"/>
              </w:rPr>
              <w:t xml:space="preserve"> ՊԱՅՄԱՆՆԵՐԸ</w:t>
            </w:r>
          </w:p>
        </w:tc>
        <w:tc>
          <w:tcPr>
            <w:tcW w:w="4248" w:type="dxa"/>
          </w:tcPr>
          <w:p w:rsidR="00292E3F" w:rsidRPr="004E20E3" w:rsidRDefault="00292E3F" w:rsidP="00292E3F">
            <w:pPr>
              <w:jc w:val="center"/>
              <w:rPr>
                <w:rFonts w:ascii="Sylfaen" w:hAnsi="Sylfaen"/>
                <w:sz w:val="22"/>
                <w:szCs w:val="22"/>
              </w:rPr>
            </w:pPr>
            <w:r w:rsidRPr="004E20E3">
              <w:rPr>
                <w:rFonts w:ascii="Sylfaen" w:hAnsi="Sylfaen"/>
                <w:b/>
                <w:sz w:val="22"/>
                <w:szCs w:val="22"/>
              </w:rPr>
              <w:t>TERMS AND CONDITIONS OF ORDERING AND BUYING</w:t>
            </w:r>
          </w:p>
        </w:tc>
      </w:tr>
      <w:tr w:rsidR="00292E3F" w:rsidRPr="004E20E3" w:rsidTr="00C14454">
        <w:tc>
          <w:tcPr>
            <w:tcW w:w="985" w:type="dxa"/>
          </w:tcPr>
          <w:p w:rsidR="00292E3F" w:rsidRPr="004E20E3" w:rsidRDefault="00292E3F" w:rsidP="00292E3F">
            <w:pPr>
              <w:pStyle w:val="ListParagraph"/>
              <w:numPr>
                <w:ilvl w:val="1"/>
                <w:numId w:val="30"/>
              </w:numPr>
              <w:rPr>
                <w:rFonts w:ascii="Sylfaen" w:hAnsi="Sylfaen"/>
                <w:sz w:val="22"/>
                <w:szCs w:val="22"/>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sz w:val="22"/>
                <w:szCs w:val="22"/>
              </w:rPr>
              <w:t xml:space="preserve">Յուրաքանչյուր անգամ ըստ անհրաժեշտության, որը գնահատվում է Պատվիրատուի կողմից իր հայեցողությամբ, վերջինս Կատարողի _____________________ էլեկտրոնային փոստի հասցեով էլեկտրոնային եղանակով, ինչպես նաեւ հասցեով թղթային տարբերակով </w:t>
            </w:r>
            <w:r w:rsidRPr="004E20E3">
              <w:rPr>
                <w:rFonts w:ascii="Sylfaen" w:hAnsi="Sylfaen"/>
                <w:sz w:val="22"/>
                <w:szCs w:val="22"/>
                <w:lang w:val="hy-AM"/>
              </w:rPr>
              <w:t xml:space="preserve">երկու օրինակից </w:t>
            </w:r>
            <w:r w:rsidRPr="004E20E3">
              <w:rPr>
                <w:rFonts w:ascii="Sylfaen" w:hAnsi="Sylfaen"/>
                <w:sz w:val="22"/>
                <w:szCs w:val="22"/>
              </w:rPr>
              <w:t>ներկայացնում է որոշակի Պատվեր, որը հաստատվում է Կատարողի կողմից 3 (</w:t>
            </w:r>
            <w:r w:rsidRPr="004E20E3">
              <w:rPr>
                <w:rFonts w:ascii="Sylfaen" w:hAnsi="Sylfaen"/>
                <w:sz w:val="22"/>
                <w:szCs w:val="22"/>
                <w:lang w:val="hy-AM"/>
              </w:rPr>
              <w:t>երեք</w:t>
            </w:r>
            <w:r w:rsidRPr="004E20E3">
              <w:rPr>
                <w:rFonts w:ascii="Sylfaen" w:hAnsi="Sylfaen"/>
                <w:sz w:val="22"/>
                <w:szCs w:val="22"/>
              </w:rPr>
              <w:t>)</w:t>
            </w:r>
            <w:r w:rsidRPr="004E20E3">
              <w:rPr>
                <w:rFonts w:ascii="Sylfaen" w:hAnsi="Sylfaen"/>
                <w:sz w:val="22"/>
                <w:szCs w:val="22"/>
                <w:lang w:val="hy-AM"/>
              </w:rPr>
              <w:t xml:space="preserve"> աշխատանքային օրվա ընթացքում՝ նույն կարգով:</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Each time as per need to be evaluated by the Client at its sole discretion, the latter shall submit two copies of a certain Order in electronic form to the the Executor’s email address _______________________, as well as in hard copy, which shall be approved by the Executor within 3 (three) working days as per the same procedure.</w:t>
            </w:r>
          </w:p>
        </w:tc>
      </w:tr>
      <w:tr w:rsidR="00292E3F" w:rsidRPr="004E20E3" w:rsidTr="00C14454">
        <w:tc>
          <w:tcPr>
            <w:tcW w:w="985" w:type="dxa"/>
          </w:tcPr>
          <w:p w:rsidR="00292E3F" w:rsidRPr="004E20E3" w:rsidRDefault="00292E3F" w:rsidP="00292E3F">
            <w:pPr>
              <w:pStyle w:val="ListParagraph"/>
              <w:numPr>
                <w:ilvl w:val="1"/>
                <w:numId w:val="30"/>
              </w:numPr>
              <w:rPr>
                <w:rFonts w:ascii="Sylfaen" w:hAnsi="Sylfaen"/>
                <w:sz w:val="22"/>
                <w:szCs w:val="22"/>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 xml:space="preserve">Պայմանագրի </w:t>
            </w:r>
            <w:r w:rsidRPr="004E20E3">
              <w:rPr>
                <w:rFonts w:ascii="Sylfaen" w:hAnsi="Sylfaen"/>
                <w:sz w:val="22"/>
                <w:szCs w:val="22"/>
              </w:rPr>
              <w:t>4</w:t>
            </w:r>
            <w:r w:rsidRPr="004E20E3">
              <w:rPr>
                <w:rFonts w:ascii="Sylfaen" w:hAnsi="Sylfaen"/>
                <w:sz w:val="22"/>
                <w:szCs w:val="22"/>
                <w:lang w:val="hy-AM"/>
              </w:rPr>
              <w:t xml:space="preserve">.1. կետով նախատեսված յուրաքանչյուր Պատվեր պարտադիր է Կատարողի համար, եւ ենթակա է հաստատման, քանի դեռ վերջինիս կողմից Պայմանագրի </w:t>
            </w:r>
            <w:r w:rsidRPr="004E20E3">
              <w:rPr>
                <w:rFonts w:ascii="Sylfaen" w:hAnsi="Sylfaen"/>
                <w:sz w:val="22"/>
                <w:szCs w:val="22"/>
              </w:rPr>
              <w:t>4</w:t>
            </w:r>
            <w:r w:rsidRPr="004E20E3">
              <w:rPr>
                <w:rFonts w:ascii="Sylfaen" w:hAnsi="Sylfaen"/>
                <w:sz w:val="22"/>
                <w:szCs w:val="22"/>
                <w:lang w:val="hy-AM"/>
              </w:rPr>
              <w:t>.1. կետով նախատեսված ժամկետում չի ներկայացվել հիմնավոր պատճառաբանություն դրա կատարման անհնարինության մասին, ինչը կարող է հիմք ծառայել Պայմանագրի գործողության՝ Պատվիրատուի նախաձեռնությամբ վաղաժամկետ դադարեցման համար: Նշված ժամկետում Կատարողից հիմնավոր պատճառաբանության չստացումը կհամարվի Պատվերի հաստատում եւ այն կդառնա Կատարողի կողմից պարտադիր կատարման ենթակա:</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Each Order envisaged by point 4.1. of the Contract is mandatory for the Executor, and is subject to approval until submitting by the latter within the time frames specified by point 4.1. herein the substantiated justification of the impossibility of performance thereof, which can serve as ground for premature termination of the Contract upon the initiative of the Client. In case of receiving no substantiated justification by the Executor within the specified time period, it shall be considered as approval of the Order and shall become subject to mandatory fulfillment by the Executor.</w:t>
            </w: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pStyle w:val="ListParagraph"/>
              <w:ind w:left="0"/>
              <w:jc w:val="both"/>
              <w:rPr>
                <w:rFonts w:ascii="Sylfaen" w:hAnsi="Sylfaen"/>
                <w:sz w:val="22"/>
                <w:szCs w:val="22"/>
                <w:lang w:val="hy-AM"/>
              </w:rPr>
            </w:pPr>
            <w:r w:rsidRPr="004E20E3">
              <w:rPr>
                <w:rFonts w:ascii="Sylfaen" w:hAnsi="Sylfaen" w:cs="Sylfaen"/>
                <w:sz w:val="22"/>
                <w:szCs w:val="22"/>
                <w:lang w:val="hy-AM"/>
              </w:rPr>
              <w:t>Եթե</w:t>
            </w:r>
            <w:r w:rsidRPr="004E20E3">
              <w:rPr>
                <w:rFonts w:ascii="Sylfaen" w:hAnsi="Sylfaen"/>
                <w:sz w:val="22"/>
                <w:szCs w:val="22"/>
                <w:lang w:val="hy-AM"/>
              </w:rPr>
              <w:t xml:space="preserve"> Պատվերը նախատեսում է միայն Ապրանքի մատակարարում՝ առանց Աշխատանքների կատարման, Ծառայությունների մատուցման կամ Ծրագրային ապահովման եւ/կամ Ծրագրային ապահովման լիցենզիայի տրամադրման, Ապրանքի ընդունումը իրականացվում է հետեւյալ կարգով.</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 xml:space="preserve">ա) </w:t>
            </w:r>
            <w:r w:rsidR="002374B8" w:rsidRPr="004E20E3">
              <w:rPr>
                <w:rFonts w:ascii="Sylfaen" w:hAnsi="Sylfaen"/>
                <w:sz w:val="22"/>
                <w:szCs w:val="22"/>
                <w:lang w:val="hy-AM"/>
              </w:rPr>
              <w:t xml:space="preserve">Յուրաքանչյուր Պատվերով նախատեսված Ապրանքի մատակարարումը կատարվում է ոչ ուշ քան համապատասխան Պատվերի տեղադրման պահից </w:t>
            </w:r>
            <w:r w:rsidR="002374B8" w:rsidRPr="004E20E3">
              <w:rPr>
                <w:rFonts w:ascii="Sylfaen" w:hAnsi="Sylfaen"/>
                <w:bCs/>
                <w:sz w:val="22"/>
                <w:szCs w:val="22"/>
                <w:highlight w:val="yellow"/>
                <w:lang w:val="hy-AM"/>
              </w:rPr>
              <w:t>______________________</w:t>
            </w:r>
            <w:r w:rsidR="002374B8" w:rsidRPr="004E20E3">
              <w:rPr>
                <w:rFonts w:ascii="Sylfaen" w:hAnsi="Sylfaen"/>
                <w:bCs/>
                <w:sz w:val="22"/>
                <w:szCs w:val="22"/>
                <w:lang w:val="hy-AM"/>
              </w:rPr>
              <w:t xml:space="preserve">   </w:t>
            </w:r>
            <w:r w:rsidR="002374B8" w:rsidRPr="004E20E3">
              <w:rPr>
                <w:rFonts w:ascii="Sylfaen" w:hAnsi="Sylfaen"/>
                <w:sz w:val="22"/>
                <w:szCs w:val="22"/>
                <w:lang w:val="hy-AM"/>
              </w:rPr>
              <w:t xml:space="preserve">աշխատանքային օրվա ընթացքում, եթե Ապրանքը առկա է Մատակարարի պահեստում, և </w:t>
            </w:r>
            <w:r w:rsidR="002374B8" w:rsidRPr="004E20E3">
              <w:rPr>
                <w:rFonts w:ascii="Sylfaen" w:hAnsi="Sylfaen"/>
                <w:bCs/>
                <w:sz w:val="22"/>
                <w:szCs w:val="22"/>
                <w:lang w:val="hy-AM"/>
              </w:rPr>
              <w:t xml:space="preserve">_____________________ </w:t>
            </w:r>
            <w:r w:rsidR="002374B8" w:rsidRPr="004E20E3">
              <w:rPr>
                <w:rFonts w:ascii="Sylfaen" w:hAnsi="Sylfaen"/>
                <w:sz w:val="22"/>
                <w:szCs w:val="22"/>
                <w:lang w:val="hy-AM"/>
              </w:rPr>
              <w:t>աշխատանքային օրվա ընթացքում՝ եթե Ապրանքը առկա չէ Մատակարարի պահեստում:</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բ) Ապրանքի հանձնում-ընդունումը կատարվում է Պատվիրատուի և Կատարողի ներկայացուցիչների կողմից Պատվիրատուի գլխամասային գրասենյակում` ք. Երևան, Արգիշտի 4/1 հասցեում, կամ Պատվիրատուի պահեստում` ք. Երևան, Րաֆֆու 111 հասցեում կամ Պատվիրատուի կողմից նշված այլ հասցեում՝ համաձայն Պատվերի,</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 xml:space="preserve">գ) Ապրանքի հանձնման-ընդունման ընթացքում Պատվիրատուի ներկայացուցչի կողմից ստուգվում է Ապրանքի քանակի </w:t>
            </w:r>
            <w:r w:rsidR="002374B8" w:rsidRPr="004E20E3">
              <w:rPr>
                <w:rFonts w:ascii="Sylfaen" w:hAnsi="Sylfaen"/>
                <w:sz w:val="22"/>
                <w:szCs w:val="22"/>
                <w:lang w:val="hy-AM"/>
              </w:rPr>
              <w:t>և</w:t>
            </w:r>
            <w:r w:rsidRPr="004E20E3">
              <w:rPr>
                <w:rFonts w:ascii="Sylfaen" w:hAnsi="Sylfaen"/>
                <w:sz w:val="22"/>
                <w:szCs w:val="22"/>
                <w:lang w:val="hy-AM"/>
              </w:rPr>
              <w:t xml:space="preserve"> տեսականու համապատասխանությունը Պատվերում ներկայացվածին, ինչը որեւէ կերպ չի սահմանափակում Պատվիրատուի իրավունքը օրենքով (նաեւ առկայության դեպքում՝ երաշխիքով) սահմանված կարգով ներկայացնելու պահանջներ՝ կապված Ապրանքի որակական հատկությունների հետ:</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դ) Ապրանքի ստուգման արդյունքներով Կողմերը ստորագրում են հանձնման-ընդունման ակտ,</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ե) Ապրանքի թերմատակարարման կամ անորակ լինելու, ինչպես նաեւ դրա՝ կոմպլեկտայնության կամ տեսականու խախտման դեպքում Պատվիրատուն իրավունք ունի հրաժարվելու Ապրանքից (հանձնման-ընդունման ակտը ստորագրելուց)՝ Կատարողին ներկայացնելով հիմնավորված մերժում՝ Ապրանքը ընդունման ներկայացվելուց հետո 5 (հինգ) աշխատանքային օրվա ընթացքում, կամ ընդունել Ապրանքը մասնակի՝ ստորագրելով հանձման-ընդունման ակտը վերապահումով՝ նույն ժամկետում:</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Կողմերը համաձայնում են, որ Ապրանքի այն թերություններին, որոնք իրավունք են տալիս Պատվիրատուին հրաժարվելու հանձնման-ընդունման ակտի ստորագրումից կամ այն՝ վերապահումով ստորագրելու, վերաբերում են մասնավորապես Ապրանքին վերաբերող փաստաթղթերի ամբողջ ծավալով չտրամադրումը, Ապրանքի անհամապատասխանությունը Պատվերով եւ հանձնման-ընդունման ակտով նախատեսվածին</w:t>
            </w:r>
            <w:r w:rsidR="004E433A" w:rsidRPr="004E20E3">
              <w:rPr>
                <w:rFonts w:ascii="Sylfaen" w:hAnsi="Sylfaen"/>
                <w:sz w:val="22"/>
                <w:szCs w:val="22"/>
                <w:lang w:val="hy-AM"/>
              </w:rPr>
              <w:t>, ինչպես նաև Ապրանքի որակական հատկանիշներին</w:t>
            </w:r>
            <w:r w:rsidRPr="004E20E3">
              <w:rPr>
                <w:rFonts w:ascii="Sylfaen" w:hAnsi="Sylfaen"/>
                <w:sz w:val="22"/>
                <w:szCs w:val="22"/>
                <w:lang w:val="hy-AM"/>
              </w:rPr>
              <w:t>,</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 xml:space="preserve">զ) Եթե Պատվիրատուն Պայմանագրի 4.3. կետի ե) ենթակետով սահմանված կարգով ներկայացնում է հիմնավորված մերժում կամ ստորագրում է հանձնման-ընդունման ակտը վերապահումով, Կատարողը պարտավոր է, հետեւելով համապատասխան մատակարարման ժամկետներին, լրացնել թերմատակարարված Ապրանքը եւ/կամ վերացնել թերությունները/ փոխարինել խոտանով Ապրանքը, որոնք հիմք են հանդիսացել Պատվիրատուի վերը նշված գործողությունների համար եւ հանձնել լրամատակարարված Ապրանքը Պայմանագրով նախատեսված կարգով: </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Եթե Ապրանքի լրամատակարարումը տեղի է ունենում մատակարարման ժամկետի ավարտից հետո, ապա դա գնահատվում է որպես ժամկետանց մատակարարում եւ Պատվիրատուն իրավունք է ստանում Պայմանագրով նախատեսված կարգով պահանջելու տույժի վճարում կետանցի համար,</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 xml:space="preserve">է) Ապրանքի հանձնում-ընդունումը իրականացվում է </w:t>
            </w:r>
            <w:r w:rsidR="006A33F8" w:rsidRPr="004E20E3">
              <w:rPr>
                <w:rFonts w:ascii="Sylfaen" w:hAnsi="Sylfaen"/>
                <w:sz w:val="22"/>
                <w:szCs w:val="22"/>
                <w:lang w:val="hy-AM"/>
              </w:rPr>
              <w:t>հետև</w:t>
            </w:r>
            <w:r w:rsidRPr="004E20E3">
              <w:rPr>
                <w:rFonts w:ascii="Sylfaen" w:hAnsi="Sylfaen"/>
                <w:sz w:val="22"/>
                <w:szCs w:val="22"/>
                <w:lang w:val="hy-AM"/>
              </w:rPr>
              <w:t>յալ կարգով.</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Կատարողը, Պատվերով նախատեսված մատակարարման ժամկետի շրջանակներում, պարտավոր է գրավոր տեղեկացնել Պատվիրատուին Ապրանքի ենթադրվող հանձնման պահից առնվազն 3 (երեք) աշխատանքային օր առաջ Ապրանքի՝ հանձնման համար պատրաստ լինելու մասին: Ապրանքի մատակարարման ժամկետը (եւս՝ Պատվերով նախատեսված մատակարարման ժամկետի շրջանակներում) նախապես որոշված ժամկետից ավելի ուշ ժամկետով փոխարինելու անհրաժեշտության դեպքում Կատարողը պարտավոր է նախապես որոշված մատակարարման ժամկետից առնվազն 1 (մեկ) աշխատանքային օր առաջ գրավոր ծանուցել Պատվիրատուին այդպիսի փոփոխության մասին,</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ը) Մատակարարվող Ապրանքի հետ միասին Կատարողը Պատվիրատուին է հանձնում հետեւյալ փաստաթղթերը.</w:t>
            </w:r>
          </w:p>
          <w:p w:rsidR="00292E3F" w:rsidRPr="004E20E3" w:rsidRDefault="007900B7" w:rsidP="00292E3F">
            <w:pPr>
              <w:pStyle w:val="ListParagraph"/>
              <w:numPr>
                <w:ilvl w:val="0"/>
                <w:numId w:val="10"/>
              </w:numPr>
              <w:jc w:val="both"/>
              <w:rPr>
                <w:rFonts w:ascii="Sylfaen" w:hAnsi="Sylfaen"/>
                <w:sz w:val="22"/>
                <w:szCs w:val="22"/>
                <w:lang w:val="hy-AM"/>
              </w:rPr>
            </w:pPr>
            <w:r w:rsidRPr="004E20E3">
              <w:rPr>
                <w:rFonts w:ascii="Sylfaen" w:hAnsi="Sylfaen"/>
                <w:sz w:val="22"/>
                <w:szCs w:val="22"/>
              </w:rPr>
              <w:t>Հաշվարկային փաստաթուղթ</w:t>
            </w:r>
          </w:p>
          <w:p w:rsidR="00292E3F" w:rsidRPr="004E20E3" w:rsidRDefault="00292E3F" w:rsidP="00292E3F">
            <w:pPr>
              <w:pStyle w:val="ListParagraph"/>
              <w:numPr>
                <w:ilvl w:val="0"/>
                <w:numId w:val="10"/>
              </w:numPr>
              <w:jc w:val="both"/>
              <w:rPr>
                <w:rFonts w:ascii="Sylfaen" w:hAnsi="Sylfaen"/>
                <w:sz w:val="22"/>
                <w:szCs w:val="22"/>
                <w:lang w:val="hy-AM"/>
              </w:rPr>
            </w:pPr>
            <w:r w:rsidRPr="004E20E3">
              <w:rPr>
                <w:rFonts w:ascii="Sylfaen" w:hAnsi="Sylfaen"/>
                <w:sz w:val="22"/>
                <w:szCs w:val="22"/>
                <w:lang w:val="hy-AM"/>
              </w:rPr>
              <w:t>Հանձնման-ընդունման ակտ:</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թ) Պայմանագրի 4.3. կետի ը) ենթակետով սահմանված ուղեկցող փաստաթղթերում թերությունների հայտնաբերման դեպքում Պատվիրատուն իրավունք ունի հետ վերադարձնել Կատարողին այդպիսի փաստաթղթերը, իսկ Կատարողը պարտավոր է վերացնել հայտնաբերված անճշտությունները եւ հետ հանձնել Պատվիրատուին՝ կատարելով հանձնման ամսաթվի վերաբերյալ նշում:</w:t>
            </w:r>
          </w:p>
          <w:p w:rsidR="00292E3F" w:rsidRPr="004E20E3" w:rsidRDefault="00292E3F" w:rsidP="00292E3F">
            <w:pPr>
              <w:jc w:val="both"/>
              <w:rPr>
                <w:rFonts w:ascii="Sylfaen" w:hAnsi="Sylfaen"/>
                <w:sz w:val="22"/>
                <w:szCs w:val="22"/>
                <w:lang w:val="hy-AM"/>
              </w:rPr>
            </w:pP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In case the Order provides for only delivery of Goods without execution of Works, provision of Services or Software and/or Software License, the Goods shall be accepted as per the following procedure:</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 xml:space="preserve">a) </w:t>
            </w:r>
            <w:r w:rsidR="002374B8" w:rsidRPr="004E20E3">
              <w:rPr>
                <w:rFonts w:ascii="Sylfaen" w:hAnsi="Sylfaen"/>
                <w:sz w:val="22"/>
                <w:szCs w:val="22"/>
              </w:rPr>
              <w:t xml:space="preserve">Delivery of the Goods envisaged by each Order shall be ensured not later than within </w:t>
            </w:r>
            <w:r w:rsidR="002374B8" w:rsidRPr="004E20E3">
              <w:rPr>
                <w:rFonts w:ascii="Sylfaen" w:hAnsi="Sylfaen"/>
                <w:sz w:val="22"/>
                <w:szCs w:val="22"/>
                <w:highlight w:val="yellow"/>
              </w:rPr>
              <w:t>____________</w:t>
            </w:r>
            <w:r w:rsidR="002374B8" w:rsidRPr="004E20E3">
              <w:rPr>
                <w:rFonts w:ascii="Sylfaen" w:hAnsi="Sylfaen"/>
                <w:sz w:val="22"/>
                <w:szCs w:val="22"/>
              </w:rPr>
              <w:t xml:space="preserve"> working days as of the moment of replacing the respective Order, in case the Goods are available at the Supplier’s warehouse, and within _______________ working days, in case the Goods are not available at the Supplier’s warehouse.</w:t>
            </w:r>
          </w:p>
          <w:p w:rsidR="00292E3F" w:rsidRPr="004E20E3" w:rsidRDefault="00292E3F" w:rsidP="00292E3F">
            <w:pPr>
              <w:jc w:val="both"/>
              <w:rPr>
                <w:rFonts w:ascii="Sylfaen" w:hAnsi="Sylfaen"/>
                <w:sz w:val="22"/>
                <w:szCs w:val="22"/>
              </w:rPr>
            </w:pPr>
          </w:p>
          <w:p w:rsidR="00292E3F" w:rsidRPr="004E20E3" w:rsidRDefault="00292E3F" w:rsidP="00292E3F">
            <w:pPr>
              <w:jc w:val="both"/>
              <w:rPr>
                <w:rFonts w:ascii="Sylfaen" w:hAnsi="Sylfaen"/>
                <w:sz w:val="22"/>
                <w:szCs w:val="22"/>
              </w:rPr>
            </w:pPr>
            <w:r w:rsidRPr="004E20E3">
              <w:rPr>
                <w:rFonts w:ascii="Sylfaen" w:hAnsi="Sylfaen"/>
                <w:sz w:val="22"/>
                <w:szCs w:val="22"/>
              </w:rPr>
              <w:t>b) the Goods delivery and acceptance are performed by the representatives of the Client and Executor at the Client’s headquarters located at 4/1 Argishti str., Yerevan, or at the Client’s warehouse located at 111 Raffi str., Yerevan, or at another address indicated by the Client as per the Order;</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c) during the delivery and acceptance of the Goods, the Client’s representative shall verify correspondence of the quantity and assortment of the Goods with the ones indicated in the Order, which shall not anyhow limit the Client's right to submit demands as per the law (as well as the warranty, if available) regarding the qualitative properties of the Goods.</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d) based on the Goods verification results, the Parties shall sign the delivery-acceptance act;</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e) in case of incomplete supply of the Goods or supply of low quality Goods, as well as in case of violation of the completeness or assortment thereof, the Client is entitled to reject the Goods (while concluding the delivery-acceptance act) by submitting to the Executor a substantiated refusal within 5 (five) working days upon presenting the Goods for acceptance, or accept the Goods partially by signing the delivery-acceptance act with a reservation within the same time period.</w:t>
            </w:r>
          </w:p>
          <w:p w:rsidR="00292E3F" w:rsidRPr="004E20E3" w:rsidRDefault="00292E3F" w:rsidP="00292E3F">
            <w:pPr>
              <w:jc w:val="both"/>
              <w:rPr>
                <w:rFonts w:ascii="Sylfaen" w:hAnsi="Sylfaen"/>
                <w:sz w:val="22"/>
                <w:szCs w:val="22"/>
              </w:rPr>
            </w:pPr>
            <w:r w:rsidRPr="004E20E3">
              <w:rPr>
                <w:rFonts w:ascii="Sylfaen" w:hAnsi="Sylfaen"/>
                <w:sz w:val="22"/>
                <w:szCs w:val="22"/>
              </w:rPr>
              <w:t>The Parties agree that they shall refer to the deficiencies of the Goods that entitle the Client to refuse signing the delivery-acceptance act or signing thereof with reservations, approximately as to the failure to submit the documents regarding the Goods in full volume, the non-compliance of the Goods with the Order and the delivery-acceptance act</w:t>
            </w:r>
            <w:r w:rsidR="001C2200" w:rsidRPr="004E20E3">
              <w:rPr>
                <w:rFonts w:ascii="Sylfaen" w:hAnsi="Sylfaen"/>
                <w:sz w:val="22"/>
                <w:szCs w:val="22"/>
              </w:rPr>
              <w:t xml:space="preserve">, </w:t>
            </w:r>
            <w:r w:rsidR="00A70A75" w:rsidRPr="004E20E3">
              <w:rPr>
                <w:rFonts w:ascii="Sylfaen" w:hAnsi="Sylfaen"/>
                <w:sz w:val="22"/>
                <w:szCs w:val="22"/>
              </w:rPr>
              <w:t>as well as the quality features of the Goods</w:t>
            </w:r>
            <w:r w:rsidRPr="004E20E3">
              <w:rPr>
                <w:rFonts w:ascii="Sylfaen" w:hAnsi="Sylfaen"/>
                <w:sz w:val="22"/>
                <w:szCs w:val="22"/>
              </w:rPr>
              <w:t>;</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 xml:space="preserve">f) in case the Client, as per the procedure specified by subpoint e) of point 4.3. herein, submits a substantiated refusal or signs the delivery-acceptance act with reservations, the Executor, by observing the respective supply time frames, is obliged to supplement the insufficiently supplied Goods and/or eliminate the defects/replace the defective Goods, which have served as a ground for the above-mentioned activities of the Client, and deliver the additional supply of Goods as per the procedure specified herein. </w:t>
            </w:r>
          </w:p>
          <w:p w:rsidR="00292E3F" w:rsidRPr="004E20E3" w:rsidRDefault="00292E3F" w:rsidP="00292E3F">
            <w:pPr>
              <w:jc w:val="both"/>
              <w:rPr>
                <w:rFonts w:ascii="Sylfaen" w:hAnsi="Sylfaen"/>
                <w:sz w:val="22"/>
                <w:szCs w:val="22"/>
              </w:rPr>
            </w:pPr>
            <w:r w:rsidRPr="004E20E3">
              <w:rPr>
                <w:rFonts w:ascii="Sylfaen" w:hAnsi="Sylfaen"/>
                <w:sz w:val="22"/>
                <w:szCs w:val="22"/>
              </w:rPr>
              <w:t>If the supplementary supply of the Goods is performed after the expiry of supply time period, it is considered as overdue supply, and the Client is entitled to demand payment of a penalty for overdue supply in compliance with the procedure specified by the Contract.</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g) the delivery and acceptance of the Goods shall be performed as per the following order:</w:t>
            </w:r>
          </w:p>
          <w:p w:rsidR="00292E3F" w:rsidRPr="004E20E3" w:rsidRDefault="00292E3F" w:rsidP="00292E3F">
            <w:pPr>
              <w:jc w:val="both"/>
              <w:rPr>
                <w:rFonts w:ascii="Sylfaen" w:hAnsi="Sylfaen"/>
                <w:sz w:val="22"/>
                <w:szCs w:val="22"/>
              </w:rPr>
            </w:pPr>
            <w:r w:rsidRPr="004E20E3">
              <w:rPr>
                <w:rFonts w:ascii="Sylfaen" w:hAnsi="Sylfaen"/>
                <w:sz w:val="22"/>
                <w:szCs w:val="22"/>
              </w:rPr>
              <w:t>within the frames of the supply time period specified by the Order, the Executor is obliged to notify the Client in writing about the readiness of the Goods to be delivered at least 3 (three) working days prior to the supposed date of the Goods delivery. In case of necessity to delay the formerly specified delivery time period of the Goods (again within the supply time frames envisaged by the Order), the Executor is obliged to notify the Client in writing about such modification at least 1 (one) working day before the formerly specified delivery time period.</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h) along with the Goods to be delivered, the Executor shall submit the following documents to the Client:</w:t>
            </w:r>
          </w:p>
          <w:p w:rsidR="00292E3F" w:rsidRPr="004E20E3" w:rsidRDefault="007900B7" w:rsidP="00292E3F">
            <w:pPr>
              <w:pStyle w:val="ListParagraph"/>
              <w:numPr>
                <w:ilvl w:val="0"/>
                <w:numId w:val="10"/>
              </w:numPr>
              <w:jc w:val="both"/>
              <w:rPr>
                <w:rFonts w:ascii="Sylfaen" w:hAnsi="Sylfaen"/>
                <w:sz w:val="22"/>
                <w:szCs w:val="22"/>
              </w:rPr>
            </w:pPr>
            <w:r w:rsidRPr="004E20E3">
              <w:rPr>
                <w:rFonts w:ascii="Sylfaen" w:hAnsi="Sylfaen"/>
                <w:sz w:val="22"/>
                <w:szCs w:val="22"/>
              </w:rPr>
              <w:t>Accounting document</w:t>
            </w:r>
            <w:r w:rsidR="00292E3F" w:rsidRPr="004E20E3">
              <w:rPr>
                <w:rFonts w:ascii="Sylfaen" w:hAnsi="Sylfaen"/>
                <w:sz w:val="22"/>
                <w:szCs w:val="22"/>
              </w:rPr>
              <w:t xml:space="preserve">; </w:t>
            </w:r>
          </w:p>
          <w:p w:rsidR="00292E3F" w:rsidRPr="004E20E3" w:rsidRDefault="00292E3F" w:rsidP="00292E3F">
            <w:pPr>
              <w:pStyle w:val="ListParagraph"/>
              <w:numPr>
                <w:ilvl w:val="0"/>
                <w:numId w:val="10"/>
              </w:numPr>
              <w:jc w:val="both"/>
              <w:rPr>
                <w:rFonts w:ascii="Sylfaen" w:hAnsi="Sylfaen"/>
                <w:sz w:val="22"/>
                <w:szCs w:val="22"/>
              </w:rPr>
            </w:pPr>
            <w:r w:rsidRPr="004E20E3">
              <w:rPr>
                <w:rFonts w:ascii="Sylfaen" w:hAnsi="Sylfaen"/>
                <w:sz w:val="22"/>
                <w:szCs w:val="22"/>
              </w:rPr>
              <w:t>Delivery-acceptance act.</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i) In case of detecting discrepancies in the accompanying documents specified in subpoint հ) of point 4.3. herein, the Client is entitled to return such documents to the Executor, whereas the Executor is obliged to eliminate the detected discrepancies and resubmit them to the Client, making a note on the date of delivery.</w:t>
            </w:r>
          </w:p>
          <w:p w:rsidR="00292E3F" w:rsidRPr="004E20E3" w:rsidRDefault="00292E3F" w:rsidP="00292E3F">
            <w:pPr>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Ե</w:t>
            </w:r>
            <w:r w:rsidRPr="004E20E3">
              <w:rPr>
                <w:rFonts w:ascii="Sylfaen" w:hAnsi="Sylfaen"/>
                <w:sz w:val="22"/>
                <w:szCs w:val="22"/>
                <w:lang w:val="hy-AM"/>
              </w:rPr>
              <w:t xml:space="preserve">թե Պատվերը նախատեսում է Ապրանքի մատակարարում </w:t>
            </w:r>
            <w:r w:rsidR="000D66A7" w:rsidRPr="004E20E3">
              <w:rPr>
                <w:rFonts w:ascii="Sylfaen" w:hAnsi="Sylfaen"/>
                <w:sz w:val="22"/>
                <w:szCs w:val="22"/>
                <w:lang w:val="hy-AM"/>
              </w:rPr>
              <w:t>և</w:t>
            </w:r>
            <w:r w:rsidRPr="004E20E3">
              <w:rPr>
                <w:rFonts w:ascii="Sylfaen" w:hAnsi="Sylfaen"/>
                <w:sz w:val="22"/>
                <w:szCs w:val="22"/>
                <w:lang w:val="hy-AM"/>
              </w:rPr>
              <w:t xml:space="preserve"> Աշխատանքների կատարում </w:t>
            </w:r>
            <w:r w:rsidR="000D66A7" w:rsidRPr="004E20E3">
              <w:rPr>
                <w:rFonts w:ascii="Sylfaen" w:hAnsi="Sylfaen"/>
                <w:sz w:val="22"/>
                <w:szCs w:val="22"/>
                <w:lang w:val="hy-AM"/>
              </w:rPr>
              <w:t>և</w:t>
            </w:r>
            <w:r w:rsidRPr="004E20E3">
              <w:rPr>
                <w:rFonts w:ascii="Sylfaen" w:hAnsi="Sylfaen"/>
                <w:sz w:val="22"/>
                <w:szCs w:val="22"/>
                <w:lang w:val="hy-AM"/>
              </w:rPr>
              <w:t xml:space="preserve">/կամ Ծառայությունների մատուցում, ապա հաշվի առնելով, որ Պատվիրատուն հետաքրքրված է ընդունելու միայն այնպիսի Ապրանք, որի նկատմամբ իրականացված են համապատասխան Աշխատանքները </w:t>
            </w:r>
            <w:r w:rsidR="000D66A7" w:rsidRPr="004E20E3">
              <w:rPr>
                <w:rFonts w:ascii="Sylfaen" w:hAnsi="Sylfaen"/>
                <w:sz w:val="22"/>
                <w:szCs w:val="22"/>
                <w:lang w:val="hy-AM"/>
              </w:rPr>
              <w:t>և</w:t>
            </w:r>
            <w:r w:rsidRPr="004E20E3">
              <w:rPr>
                <w:rFonts w:ascii="Sylfaen" w:hAnsi="Sylfaen"/>
                <w:sz w:val="22"/>
                <w:szCs w:val="22"/>
                <w:lang w:val="hy-AM"/>
              </w:rPr>
              <w:t xml:space="preserve">/կամ մատուցված են դրան վերաբերող Ծառայությունները, Ապրանքի </w:t>
            </w:r>
            <w:r w:rsidR="000D66A7" w:rsidRPr="004E20E3">
              <w:rPr>
                <w:rFonts w:ascii="Sylfaen" w:hAnsi="Sylfaen"/>
                <w:sz w:val="22"/>
                <w:szCs w:val="22"/>
                <w:lang w:val="hy-AM"/>
              </w:rPr>
              <w:t>և</w:t>
            </w:r>
            <w:r w:rsidRPr="004E20E3">
              <w:rPr>
                <w:rFonts w:ascii="Sylfaen" w:hAnsi="Sylfaen"/>
                <w:sz w:val="22"/>
                <w:szCs w:val="22"/>
                <w:lang w:val="hy-AM"/>
              </w:rPr>
              <w:t xml:space="preserve"> Աշխատանքների</w:t>
            </w:r>
            <w:r w:rsidR="000D66A7" w:rsidRPr="004E20E3">
              <w:rPr>
                <w:rFonts w:ascii="Sylfaen" w:hAnsi="Sylfaen"/>
                <w:sz w:val="22"/>
                <w:szCs w:val="22"/>
                <w:lang w:val="hy-AM"/>
              </w:rPr>
              <w:t xml:space="preserve"> </w:t>
            </w:r>
            <w:r w:rsidRPr="004E20E3">
              <w:rPr>
                <w:rFonts w:ascii="Sylfaen" w:hAnsi="Sylfaen"/>
                <w:sz w:val="22"/>
                <w:szCs w:val="22"/>
                <w:lang w:val="hy-AM"/>
              </w:rPr>
              <w:t>/Ծառայությունների հանձնում-ընդունումը իրականացվում է հետեւյալ կարգով.</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ա) Կատարողը Պատվերով նախատեսված մատակարարման ժամկետների պահպանմամբ տեղեկացնում է Պատվիրատուին Ապրանքի՝ առաքման համար պատրաստ լինելու մասին, որից հետո կողմերը համաձայնեցնում են առաքման առավել որոշակի ժամկետը,</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բ) Ապրանքի հանձնում-ընդունումը կատարվում է Պատվիրատուի և Կատարողի ներկայացուցիչների կողմից Պատվիրատուի գլխամասային գրասենյակում` ք. Երևան, Արգիշտի 4/1 հասցեում, կամ Պատվիրատուի պահեստում` ք. Երևան, Րաֆֆու 111 հասցեում կամ Պատվիրատուի կողմից նշված այլ հասցեում՝ համաձայն Պատվերի,</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 xml:space="preserve">գ) Ապրանքի հանձնման-ընդունման ընթացքում Պատվիրատուի ներկայացուցչի կողմից ստուգվում է Ապրանքի՝ քանակային տեղերի համապատասխանությունը (Պատվերով նախատեսվածին) եւ դրա փաթեթավորման ակնհայտ վնասվածները: Պատվիրատուն իրավունք ունի պահանջելու նաեւ կշռել փաթեթավորումը: </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դ) Պայմանագրի 4.4. կետի գ) ենթակետով սահմանված գործողությունների արդյունքներով Կողմերը ստորագրում են հանձնման-ընդունման ակտ,</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ե) Ապրանքի թերմատակարարման, ինչպես նաեւ դրա՝ կոմպլեկտայնության</w:t>
            </w:r>
            <w:r w:rsidR="003D33E6" w:rsidRPr="004E20E3">
              <w:rPr>
                <w:rFonts w:ascii="Sylfaen" w:hAnsi="Sylfaen"/>
                <w:sz w:val="22"/>
                <w:szCs w:val="22"/>
                <w:lang w:val="hy-AM"/>
              </w:rPr>
              <w:t>, որակի</w:t>
            </w:r>
            <w:r w:rsidRPr="004E20E3">
              <w:rPr>
                <w:rFonts w:ascii="Sylfaen" w:hAnsi="Sylfaen"/>
                <w:sz w:val="22"/>
                <w:szCs w:val="22"/>
                <w:lang w:val="hy-AM"/>
              </w:rPr>
              <w:t xml:space="preserve"> խախտման կամ փաթեթավորման վնասված լինելու դեպքում Պատվիրատուն իրավունք ունի հրաժարվելու Ապրանքից (հանձնման-ընդունման ակտը ստորագրելուց)՝ Կատարողին ներկայացնելով հիմնավորված մերժում՝ Ապրանքը ընդունման ներկայացվելուց հետո 5 (հինգ) աշխատանքային օրվա ընթացքում, կամ ընդունել Ապրանքը մասնակի՝ ստորագրելով հանձման-ընդունման ակտը վերապահումով՝ նույն ժամկետում:</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 xml:space="preserve">զ) Եթե Պատվիրատուն Պայմանագրի 4.4. կետի ե) ենթակետով սահմանված կարգով ներկայացնում է հիմնավորված մերժում կամ ստորագրում է հանձնման-ընդունման ակտը վերապահումով, Կատարողը պարտավոր է, հետեւելով համապատասխան մատակարարման ժամկետներին, լրացնել թերմատակարարված Ապրանքը եւ/կամ վերացնել թերությունները/ փոխարինել Ապրանքը, որոնք հիմք են հանդիսացել Պատվիրատուի վերը նշված գործողությունների համար եւ հանձնել լրամատակարարված Ապրանքը Պայմանագրով նախատեսված կարգով: </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Եթե Ապրանքի լրամատակարարումը տեղի է ունենում մատակարարման ժամկետի ավարտից հետո, ապա դա գնահատվում է որպես ժամկետանց մատակարարում եւ Պատվիրատուն իրավունք է ստանում Պայմանագրով նախատեսված կարգով պահանջելու տույժի վճարում կետանցի համար,</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է) Ապրանքի / Աշխատանքների / Ծառայությունների հանձնում-ընդունումը իրականացվում է հետեւյալ կարգով.</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Աշխատանքների / Ծառայությունների ավարտին Կատարողը տեղեկացնում է դրանց ավարտի մասին, որից հետո 3 (երեք) աշխատանքային օրվա ընթացքում կողմերը իրականացնում են Ապրանքի (ըստ քանակի եւ որակի), ինչպես նաեւ Աշխատանքների / Ծառայությունների հանձնում-ընդունում: Պատվիրատուն իրավունք ունի ստուգելու Ապրանքի քանակը եւ որակը, ինչպես նաեւ Աշխատանքների / Ծառայությունների արդյունքը, ինչը սակայն որեւէ կերպ չի սահմանափակում Պատվիրատուի իրավունքը օրենքով (նաեւ առկայության դեպքում՝ երաշխիքով) սահմանված կարգով ներկայացնելու պահանջներ՝ կապված Ապրանքի / Աշխատանքների / Ծառայությունների որակական հատկությունների հետ:</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ը) Ապրանքի / Աշխատանքների / Ծառայությունների անորակ կամ թերի լինելու դեպքում Պատվիրատուն իրավունք ունի հրաժարվելու Ապրանքից (հանձնման-ընդունման ակտը ստորագրելուց)՝ Կատարողին ներկայացնելով հիմնավորված մերժում՝ Ապրանքը ընդունման ներկայացվելուց հետո 5 (հինգ) աշխատանքային օրվա ընթացքում, կամ ընդունել Ապրանքը մասնակի՝ ստորագրելով հանձման-ընդունման ակտը վերապահումով՝ նույն ժամկետում:</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 xml:space="preserve">թ) Եթե Պատվիրատուն Պայմանագրի 4.4. կետի ը) ենթակետով սահմանված կարգով ներկայացնում է հիմնավորված մերժում կամ ստորագրում է հանձնման-ընդունման ակտը վերապահումով, Կատարողը պարտավոր է, հետեւելով համապատասխան Ապրանքի մատակարարման / Աշխատանքների կատարման / Ծառայությունների մատուցման ժամկետներին, լրացնել թերմատակարարված Ապրանքը եւ/կամ վերացնել Ապրանքի եւ Աշխատանքների / Ծառայությունների թերությունները/ փոխարինել խոտանով Ապրանքը, որոնք հիմք են հանդիսացել Պատվիրատուի վերը նշված գործողությունների համար եւ հանձնել լրամատակարարված Ապրանքը / պատշաճ իրականացված Աշխատանքների / Ծառայությունների արդյունքը Պայմանագրով նախատեսված կարգով: </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Եթե Ապրանքի լրամատակարարումը / Աշխատանքների / Ծառայությունների թերությունների վերացումը տեղի է ունենում Պատվերով սահմանված ժամկետի ավարտից հետո, ապա դա գնահատվում է որպես ժամկետանց կատարում եւ Պատվիրատուն իրավունք է ստանում Պայմանագրով նախատեսված կարգով պահանջելու տույժի վճարում կետանցի համար,</w:t>
            </w:r>
          </w:p>
          <w:p w:rsidR="00292E3F" w:rsidRPr="004E20E3" w:rsidRDefault="00292E3F" w:rsidP="00292E3F">
            <w:pPr>
              <w:jc w:val="both"/>
              <w:rPr>
                <w:rFonts w:ascii="Sylfaen" w:hAnsi="Sylfaen"/>
                <w:sz w:val="22"/>
                <w:szCs w:val="22"/>
                <w:lang w:val="hy-AM"/>
              </w:rPr>
            </w:pP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In case the Order envisages supply of Goods, execution of Works and/or provision of Services, taking into consideration the Client’s interest in accepting only such Goods towards which the respective Works were performed and/or the related Services were provided, the delivery and acceptance of the Goods and Works/Services shall be performed as per the following procedure:</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a) upon observing the delivery time frames specified by the Order, the Executor shall inform the Client on the readiness of the Goods to be delivered, after which the Parties shall coordinate a more specific date of delivery;</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b) the Goods delivery and acceptance is performed by the representatives of the Client and Executor at the Client’s headquarters located at 4/1 Argishti str., Yerevan, or at the Client’s warehouse located at 111 Raffi str., Yerevan, or at another address indicated by the Client as per the Order;</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 xml:space="preserve">c) during the delivery and acceptance of the Goods the Client’s representative shall verify the correspondence of the quantity places of the Goods (to the one envisaged by the Client) and the obvious damages of the packaging thereof. The Client is entitled to demand also to weigh the packaging. </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d) based on the results of the activities envisaged by subpoint c) of point 4.4. herein, the Parties shall sign a delivery-acceptance act;</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e) in case of incomplete supply of the Goods, as well as in case of violation of the completeness</w:t>
            </w:r>
            <w:r w:rsidR="003D33E6" w:rsidRPr="004E20E3">
              <w:rPr>
                <w:rFonts w:ascii="Sylfaen" w:hAnsi="Sylfaen"/>
                <w:sz w:val="22"/>
                <w:szCs w:val="22"/>
              </w:rPr>
              <w:t>, quality</w:t>
            </w:r>
            <w:r w:rsidRPr="004E20E3">
              <w:rPr>
                <w:rFonts w:ascii="Sylfaen" w:hAnsi="Sylfaen"/>
                <w:sz w:val="22"/>
                <w:szCs w:val="22"/>
              </w:rPr>
              <w:t xml:space="preserve"> or damage of the packaging thereof, the Client is entitled to reject the Goods (while concluding the delivery-acceptance act) by submitting to the Supplier a substantiated refusal within 5 (five) working days upon presenting the Goods for acceptance, or accept the Goods partially by signing the delivery-acceptance act with a reservation within the same time period;</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 xml:space="preserve">f) in case the Client, as per the procedure specified by subpoint e) of point 4.4. herein, submits a substantiated refusal or signs the delivery-acceptance act with reservations, the Executor, by observing the respective supply time frames, is obliged to supplement the insufficiently supplied Goods and/or eliminate the defects/replace the Goods, which have served as a ground for the above-mentioned activities of the Client, and deliver the additional supply of Goods as per the procedure specified herein. </w:t>
            </w:r>
          </w:p>
          <w:p w:rsidR="00292E3F" w:rsidRPr="004E20E3" w:rsidRDefault="00292E3F" w:rsidP="00292E3F">
            <w:pPr>
              <w:jc w:val="both"/>
              <w:rPr>
                <w:rFonts w:ascii="Sylfaen" w:hAnsi="Sylfaen"/>
                <w:sz w:val="22"/>
                <w:szCs w:val="22"/>
              </w:rPr>
            </w:pPr>
            <w:r w:rsidRPr="004E20E3">
              <w:rPr>
                <w:rFonts w:ascii="Sylfaen" w:hAnsi="Sylfaen"/>
                <w:sz w:val="22"/>
                <w:szCs w:val="22"/>
              </w:rPr>
              <w:t>If the supplementary supply of the Goods is performed after the expiry of supply time period, it is considered as overdue supply, and the Client is entitled to demand payment of a penalty for overdue supply in compliance with the procedure specified by the Contract.</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g) The delivery and acceptance of the Goods/Works/Services shall be performed as per the following procedure:</w:t>
            </w:r>
          </w:p>
          <w:p w:rsidR="00292E3F" w:rsidRPr="004E20E3" w:rsidRDefault="00292E3F" w:rsidP="00292E3F">
            <w:pPr>
              <w:jc w:val="both"/>
              <w:rPr>
                <w:rFonts w:ascii="Sylfaen" w:hAnsi="Sylfaen"/>
                <w:sz w:val="22"/>
                <w:szCs w:val="22"/>
              </w:rPr>
            </w:pPr>
            <w:r w:rsidRPr="004E20E3">
              <w:rPr>
                <w:rFonts w:ascii="Sylfaen" w:hAnsi="Sylfaen"/>
                <w:sz w:val="22"/>
                <w:szCs w:val="22"/>
              </w:rPr>
              <w:t>Upon completion of the Works/Services, the Executor shall notify thereof, after which the Parties shall perform delivery and acceptance of the Goods (as per quantity and quality), as well as the Works/Services within 3 (three) working days. The Client is entitled to check the quantity and quality of the Goods, as well as the result of the Works/Services, which, however, shall in no way restrict the Client’s right to make a claims as per the procedure specified by the law (as well as the warranty, if available) in relation to the quality specifications of the Goods/Works/Services.</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h) In case of incomplete supply of the Goods/Works/Services or supply of low quality Goods/Works/Services, the Client is entitled to reject the Goods (while concluding the delivery-acceptance act) by submitting to the Executor a substantiated refusal within 5 (five) working days upon presenting the Goods for acceptance, or accept the Goods partially by signing the delivery-acceptance act with a reservation within the same time period.</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 xml:space="preserve">i) In case the Client, as per the procedure specified by subpoint h) of point 4.4. herein, submits a substantiated refusal or signs the delivery-acceptance act with reservations, the Executor, by observing the respective time frames of delivering the Goods/performing the Works/providing the Services, is obliged to supplement the insufficiently supplied Goods and/or eliminate the defects of the Goods and Works/Services or replace the defective Goods, which have served as a ground for the above-mentioned activities of the Client, and deliver the additional supply of Goods/the result of duly performed Works/Services as per the procedure specified herein. </w:t>
            </w:r>
          </w:p>
          <w:p w:rsidR="00292E3F" w:rsidRPr="004E20E3" w:rsidRDefault="00292E3F" w:rsidP="00292E3F">
            <w:pPr>
              <w:jc w:val="both"/>
              <w:rPr>
                <w:rFonts w:ascii="Sylfaen" w:hAnsi="Sylfaen"/>
                <w:sz w:val="22"/>
                <w:szCs w:val="22"/>
              </w:rPr>
            </w:pPr>
            <w:r w:rsidRPr="004E20E3">
              <w:rPr>
                <w:rFonts w:ascii="Sylfaen" w:hAnsi="Sylfaen"/>
                <w:sz w:val="22"/>
                <w:szCs w:val="22"/>
              </w:rPr>
              <w:t>If the supplementary supply of the Goods/elimination of the defects of the Works/Services is performed after the expiry of supply time period, it is considered as overdue supply, and the Client is entitled to demand payment of a penalty for overdue supply in compliance with the procedure specified by the Contract.</w:t>
            </w:r>
          </w:p>
          <w:p w:rsidR="00292E3F" w:rsidRPr="004E20E3" w:rsidRDefault="00292E3F" w:rsidP="00292E3F">
            <w:pPr>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Եթե</w:t>
            </w:r>
            <w:r w:rsidRPr="004E20E3">
              <w:rPr>
                <w:rFonts w:ascii="Sylfaen" w:hAnsi="Sylfaen"/>
                <w:sz w:val="22"/>
                <w:szCs w:val="22"/>
                <w:lang w:val="hy-AM"/>
              </w:rPr>
              <w:t xml:space="preserve"> Պատվերը նախատեսում է միայն Աշխատանքների կատարում / Ծառայությունների մատուցում, ապա Աշխատանքների / Ծառայությունների հանձնում-ընդունումը իրականացվում է հետեւյալ կարգով. </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ա) Կատարողը տեղեկացնում է Պատվիրատուին Աշխատանքների / Ծառայությունների ավարտի մասին, որից հետո 3 (երեք) աշխատանքային օրվա ընթացքում կողմերը իրականացնում են Աշխատանքների / Ծառայությունների հանձնում-ընդունում:</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Պատվիրատուն իրավունք ունի ստուգելու Աշխատանքների / Ծառայությունների արդյունքը, ինչը սակայն որեւէ կերպ չի սահմանափակում Պատվիրատուի իրավունքը օրենքով (նաեւ առկայության դեպքում՝ երաշխիքով) սահմանված կարգով ներկայացնելու պահանջներ՝ կապված Աշխատանքների / Ծառայությունների որակական հատկությունների հետ:</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բ) Աշխատանքների / Ծառայությունների թերի լինելու դեպքում Պատվիրատուն իրավունք ունի հրաժարվելու Աշխատանքներից / Ծառայություներից (հանձնման-ընդունման ակտը ստորագրելուց)՝ Կատարողին ներկայացնելով հիմնավորված մերժում՝ Աշխատանքների / Ծառայությունների արդյունքի ընդունման ներկայացվելուց հետո 5 (հինգ) աշխատանքային օրվա ընթացքում, կամ ընդունել դրանք մասնակի՝ ստորագրելով հանձման-ընդունման ակտը վերապահումով՝ նույն ժամկետում:</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 xml:space="preserve">գ) Եթե Պատվիրատուն Պայմանագրի 4.5 կետի բ) ենթակետով սահմանված կարգով ներկայացնում է հիմնավորված մերժում կամ ստորագրում է հանձնման-ընդունման ակտը վերապահումով, Կատարողը պարտավոր է, հետեւելով համապատասխան ժամկետներին, վերացնել թերությունները, որոնք հիմք են հանդիսացել Պատվիրատուի վերը նշված գործողությունների համար եւ հանձնել լրամատակարարված Ապրանքը Պայմանագրով նախատեսված կարգով: </w:t>
            </w: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Եթե Աշխատանքների / Ծառայությունների թերությունների վերացումը տեղի է ունենում Պատվերով սահմանված ժամկետի ավարտից հետո, ապա դա գնահատվում է որպես ժամկետանց կատարում եւ Պատվիրատուն իրավունք է ստանում Պայմանագրով նախատեսված կարգով պահանջելու տույժի վճարում կետանցի համար,</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դ) Պայմանագրի 4.5. կետի բ) ենթակետով սահմանված գործողությունների արդյունքներով Կողմերը ստորագրում են հանձնման-ընդունման ակտ:</w:t>
            </w:r>
          </w:p>
          <w:p w:rsidR="00292E3F" w:rsidRPr="004E20E3" w:rsidRDefault="00292E3F" w:rsidP="00292E3F">
            <w:pPr>
              <w:jc w:val="both"/>
              <w:rPr>
                <w:rFonts w:ascii="Sylfaen" w:hAnsi="Sylfaen"/>
                <w:sz w:val="22"/>
                <w:szCs w:val="22"/>
                <w:lang w:val="hy-AM"/>
              </w:rPr>
            </w:pP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 xml:space="preserve">In case the order envisages only Work implementation/Service rendering, the delivery and acceptance of the Works/Services are performed as per the following procedure: </w:t>
            </w:r>
          </w:p>
          <w:p w:rsidR="00292E3F" w:rsidRPr="004E20E3" w:rsidRDefault="00292E3F" w:rsidP="00292E3F">
            <w:pPr>
              <w:jc w:val="both"/>
              <w:rPr>
                <w:rFonts w:ascii="Sylfaen" w:hAnsi="Sylfaen"/>
                <w:sz w:val="22"/>
                <w:szCs w:val="22"/>
              </w:rPr>
            </w:pPr>
          </w:p>
          <w:p w:rsidR="00292E3F" w:rsidRPr="004E20E3" w:rsidRDefault="00292E3F" w:rsidP="00292E3F">
            <w:pPr>
              <w:jc w:val="both"/>
              <w:rPr>
                <w:rFonts w:ascii="Sylfaen" w:hAnsi="Sylfaen"/>
                <w:sz w:val="22"/>
                <w:szCs w:val="22"/>
              </w:rPr>
            </w:pPr>
            <w:r w:rsidRPr="004E20E3">
              <w:rPr>
                <w:rFonts w:ascii="Sylfaen" w:hAnsi="Sylfaen"/>
                <w:sz w:val="22"/>
                <w:szCs w:val="22"/>
              </w:rPr>
              <w:t>a) the Executor shall notify the Client on the completion of the Works/Services, after which within 3 (three) working days the Parties shall perform delivery and acceptance of the Works/Services.</w:t>
            </w:r>
          </w:p>
          <w:p w:rsidR="00292E3F" w:rsidRPr="004E20E3" w:rsidRDefault="00292E3F" w:rsidP="00292E3F">
            <w:pPr>
              <w:jc w:val="both"/>
              <w:rPr>
                <w:rFonts w:ascii="Sylfaen" w:hAnsi="Sylfaen"/>
                <w:sz w:val="22"/>
                <w:szCs w:val="22"/>
              </w:rPr>
            </w:pPr>
            <w:r w:rsidRPr="004E20E3">
              <w:rPr>
                <w:rFonts w:ascii="Sylfaen" w:hAnsi="Sylfaen"/>
                <w:sz w:val="22"/>
                <w:szCs w:val="22"/>
              </w:rPr>
              <w:t>The Client is entitled to check the result of the Works/Services, which, however, shall in no way restrict the Client’s right to make claims as per the procedure specified by the law (as well as the warranty, if available) in relation to the quality specifications of the Works/Services.</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h) In case of incomplete supply of the Works/Services, the Client is entitled to reject the Works/Services (while concluding the delivery-acceptance act) by submitting to the Executor a substantiated refusal within 5 (five) working days upon presenting the result of Works/Services for acceptance, or accept the latter partially by signing the delivery-acceptance act with a reservation within the same time period.</w:t>
            </w:r>
          </w:p>
          <w:p w:rsidR="00292E3F" w:rsidRPr="004E20E3" w:rsidRDefault="00292E3F" w:rsidP="00292E3F">
            <w:pPr>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 xml:space="preserve">c) In case the Client, as per the procedure specified by subpoint b) of point 4.5 herein, submits a substantiated refusal or signs the delivery-acceptance act with reservations, the Executor, by observing the respective time frames, is obliged to eliminate the defects which have served as a ground for the above-mentioned activities of the Client, and deliver the additional supply of Goods as per the procedure specified herein. </w:t>
            </w:r>
          </w:p>
          <w:p w:rsidR="00292E3F" w:rsidRPr="004E20E3" w:rsidRDefault="00292E3F" w:rsidP="00292E3F">
            <w:pPr>
              <w:jc w:val="both"/>
              <w:rPr>
                <w:rFonts w:ascii="Sylfaen" w:hAnsi="Sylfaen"/>
                <w:sz w:val="22"/>
                <w:szCs w:val="22"/>
              </w:rPr>
            </w:pPr>
            <w:r w:rsidRPr="004E20E3">
              <w:rPr>
                <w:rFonts w:ascii="Sylfaen" w:hAnsi="Sylfaen"/>
                <w:sz w:val="22"/>
                <w:szCs w:val="22"/>
              </w:rPr>
              <w:t>If elimination of the defects of the Works/Services is performed after the expiry of supply time period, it is considered as overdue supply, and the Client is entitled to demand payment of a penalty for overdue supply in compliance with the procedure specified by the present contract.</w:t>
            </w: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lang w:val="hy-AM"/>
              </w:rPr>
            </w:pPr>
          </w:p>
          <w:p w:rsidR="00292E3F" w:rsidRPr="004E20E3" w:rsidRDefault="00292E3F" w:rsidP="00292E3F">
            <w:pPr>
              <w:jc w:val="both"/>
              <w:rPr>
                <w:rFonts w:ascii="Sylfaen" w:hAnsi="Sylfaen"/>
                <w:sz w:val="22"/>
                <w:szCs w:val="22"/>
              </w:rPr>
            </w:pPr>
            <w:r w:rsidRPr="004E20E3">
              <w:rPr>
                <w:rFonts w:ascii="Sylfaen" w:hAnsi="Sylfaen"/>
                <w:sz w:val="22"/>
                <w:szCs w:val="22"/>
              </w:rPr>
              <w:t>d) based on the results of the activities envisaged by subpoint b) of point 4.5 herein, the Parties shall sign a delivery-acceptance act.</w:t>
            </w:r>
          </w:p>
          <w:p w:rsidR="00292E3F" w:rsidRPr="004E20E3" w:rsidRDefault="00292E3F" w:rsidP="00292E3F">
            <w:pPr>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tabs>
                <w:tab w:val="left" w:pos="540"/>
              </w:tabs>
              <w:jc w:val="both"/>
              <w:rPr>
                <w:rFonts w:ascii="Sylfaen" w:hAnsi="Sylfaen"/>
                <w:sz w:val="22"/>
                <w:szCs w:val="22"/>
                <w:lang w:val="hy-AM"/>
              </w:rPr>
            </w:pPr>
            <w:r w:rsidRPr="004E20E3">
              <w:rPr>
                <w:rFonts w:ascii="Sylfaen" w:hAnsi="Sylfaen" w:cs="Sylfaen"/>
                <w:sz w:val="22"/>
                <w:szCs w:val="22"/>
                <w:lang w:val="hy-AM"/>
              </w:rPr>
              <w:t>Եթե</w:t>
            </w:r>
            <w:r w:rsidRPr="004E20E3">
              <w:rPr>
                <w:rFonts w:ascii="Sylfaen" w:hAnsi="Sylfaen"/>
                <w:sz w:val="22"/>
                <w:szCs w:val="22"/>
                <w:lang w:val="hy-AM"/>
              </w:rPr>
              <w:t xml:space="preserve"> որոշակի Պատվերը Ապրանքի մատակարարումից / Աշխատանքների կատարումից / Ծառայությունների մատուցումից բացի նախատեսում է նաեւ Ծրագրային ապահովման փոխանցում, ապա Կատարողը պարտավոր է փոխանցել Պատվիրատուին պատշաճ կարգով ձեւակերպված Ծրագրային ապահովման լիցենզիա Ծրագրային ապահովման յուրաքանչյուր միավորի հետ, ընդ որում այդպիսի Ծրագրային ապահովման լիցենզիայի արժեքը ներառված է մատակարարվող Ապրանքի արժեքի մեջ (եթե Ծրագրային ապահովումը ներբեռնված է Ապրանքի մեջ), Աշխատանքների արժեքի մեջ (եթե Ծրագրային ապահովումը տրամադրվում է Աշխատանքների կատարման արդյունքում), Ծառայությունների աչժեքի մեջ (եթե Ծրագրային ապահովումը տրամադրվում է Ծառայությունների մատուցման ծրջանակներում):  </w:t>
            </w:r>
          </w:p>
          <w:p w:rsidR="00292E3F" w:rsidRPr="004E20E3" w:rsidRDefault="00292E3F" w:rsidP="00292E3F">
            <w:pPr>
              <w:tabs>
                <w:tab w:val="left" w:pos="540"/>
              </w:tabs>
              <w:jc w:val="both"/>
              <w:rPr>
                <w:rFonts w:ascii="Sylfaen" w:hAnsi="Sylfaen"/>
                <w:sz w:val="22"/>
                <w:szCs w:val="22"/>
                <w:lang w:val="hy-AM"/>
              </w:rPr>
            </w:pPr>
          </w:p>
        </w:tc>
        <w:tc>
          <w:tcPr>
            <w:tcW w:w="4248" w:type="dxa"/>
          </w:tcPr>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 xml:space="preserve">In case a certain Order, besides Goods delivery/Work implementation/Service rendering, provides for Software transfer, the Executor is obliged to transfer to the Client the duly executed Software license for each Software unit, moreover the cost of such Software license shall be included in the cost of the Goods to be supplied (if the Software is installed in the Goods), in the cost of the Works (if the Software is provided as a result of Works execution), in the cost of the Services (if the Software is provided within the framework of Service rendering).  </w:t>
            </w:r>
          </w:p>
          <w:p w:rsidR="00292E3F" w:rsidRPr="004E20E3" w:rsidRDefault="00292E3F" w:rsidP="00292E3F">
            <w:pPr>
              <w:tabs>
                <w:tab w:val="left" w:pos="540"/>
              </w:tabs>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Ծրագրային ապահովման լիցենզիան համարվում է պատշաճ կարգով ձեւակերպված, եթե միաժամանակ պահպանված են հետեւյալ պայմանները.</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ա) Ծրագրային ապահովման լիցենզիան ձեւակերպված է համաձայն տվյալ Ծրագրային ապահովման նկատմամբ բացառիկ իրավունքներ ունեցող անձի ստանդարտների, եւ եթե դա պահանջվում է այդպիսի ստանդարտներով՝ ստորագրված է համապատասխան լիազորված անձի կողմից,</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բ) Ծրագրային ապահովման լիցենզիան համապատասխանում է համապատասխան իրավատիրոջ օրինակին, որը ներկայացված է համապատասխան Պատվերում (Թույլատրվում են որոշակի տեքստային շեղումներ, սակայն ցանկացած դեպքում տվյալ Ծրագրային ապահովման լիցենզիան պետք է օժտի Պատվիրատուին ոչ պակաս իրավունքներով, քան հաապատասխան Պատվերում ներկայացվածը),</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գ) Լիցենզիան ճանաչվում է որպես վավեր Ծրագրային ապահովման օգտագործման/տարածման նկատմամբ բացառիկ իրավունքներ ունեցող անձի կողմից,</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դ) Լիցենզիայի գործողության ժամկետը, որը նշված է դրա տեքստում անսահմանափակ է,</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ե) Կատարողի կողմից լուծված են լիցենզիոն վճարներին վերաբերող բոլոր հարցերը բացառիկ իրավունքների կրողի հետ, ինչի առնչությամբ Պատվիրատուն չի կրելու որեւէ պատասխանատվություն (եթե Ծրագրային ապահովման, դրա օգտագործման/տարածման նկատմամբ բացառիկ իրավունքների կրողը տարբերվում է Կատարողից),</w:t>
            </w: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զ) Կատարողը հանդիսանում է Ծրագրային ապահովման, դրա օգտագործման/տարածման նկատմամբ բացառիկ իրավունքների կրողի պաշտոնական դիստրիբյուտորը, տիրապետում է համապատասխան Ծրագրային ապահովման լիցենզիային եւ այն փոխանցում է օրինական հիմքերով եւ նշված բացառիկ իրավատիրոջ համաձայնությամբ (եթե Ծրագրային ապահովման, դրա օգտագործման/տարածման նկատմամբ վերը նշված բացառիկ իրավունքների կրողը տարբերվում է Կատարողից):</w:t>
            </w:r>
          </w:p>
          <w:p w:rsidR="00292E3F" w:rsidRPr="004E20E3" w:rsidRDefault="00292E3F" w:rsidP="00292E3F">
            <w:pPr>
              <w:tabs>
                <w:tab w:val="left" w:pos="540"/>
              </w:tabs>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lang w:val="hy-AM"/>
              </w:rPr>
            </w:pPr>
            <w:r w:rsidRPr="004E20E3">
              <w:rPr>
                <w:rFonts w:ascii="Sylfaen" w:hAnsi="Sylfaen"/>
                <w:sz w:val="22"/>
                <w:szCs w:val="22"/>
                <w:lang w:val="hy-AM"/>
              </w:rPr>
              <w:t>Կողմերը համաձայնում են, որ Պատվիրատուի կողմից Ծրագրային ապահովման լիցենզիայի դիմաց վճարումը, որը կազմում է Պայմանագրի արժեքի մասը, իր մեջ ներառում է Կատարողի կողմից բացառիկ իրավունքների կրողին վճարվող գումարը, իսկ Կատարողի՝ Ծրագրային ապահովման լիցենզիայի դիմաց վարձատրությունը ներառված է Պայմանագրի արժեքի մեջ (եթե Ծրագրային ապահովման, դրա օգտագործման/տարածման նկատմամբ վերը նշված բացառիկ իրավունքների կրողը տարբերվում է Կատարողից):</w:t>
            </w:r>
          </w:p>
          <w:p w:rsidR="00292E3F" w:rsidRPr="004E20E3" w:rsidRDefault="00292E3F" w:rsidP="00292E3F">
            <w:pPr>
              <w:tabs>
                <w:tab w:val="left" w:pos="540"/>
              </w:tabs>
              <w:jc w:val="both"/>
              <w:rPr>
                <w:rFonts w:ascii="Sylfaen" w:hAnsi="Sylfaen"/>
                <w:sz w:val="22"/>
                <w:szCs w:val="22"/>
                <w:lang w:val="hy-AM"/>
              </w:rPr>
            </w:pPr>
          </w:p>
        </w:tc>
        <w:tc>
          <w:tcPr>
            <w:tcW w:w="4248" w:type="dxa"/>
          </w:tcPr>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The Software license is considered to be duly executed if all of the following conditions are observed at the same time:</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a) the Software license is executed as per the standards of the entity possessing exclusive rights of the given Software, and if required by such standards, it is signed by the respective authorized person;</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b) the Software license corresponds to the template provided by the respective rightholder which is presented in the corresponding Order (certain text deviations are permitted, however in any case, the given Software license shall grant the Client with rights not less than those specified in the Order);</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c) the License is considered as valid by the person possessing exclusive rights of using/disseminating the Software;</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d) the License validity period indicated in the text thereof is unlimited;</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e) all the issues related to license payments are settled by the Executor with the exclusive rightholder in relation to which the Client shall not bear any responsibility (in case the holder of exclusive rights of the Software, its use/dissemination differs from the Executor);</w:t>
            </w: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f) the Executor is the official distributor of the holder of exclusive rights of the Software, its use/distribution, possesses the respective Software license and transfers it on legal grounds and upon the consent of the mentioned exclusive rightholder (in case the holder of the above-mentioned exclusive rights of the Software, its use/dissemination differs from the Executor).</w:t>
            </w:r>
          </w:p>
          <w:p w:rsidR="00292E3F" w:rsidRPr="004E20E3" w:rsidRDefault="00292E3F" w:rsidP="00292E3F">
            <w:pPr>
              <w:tabs>
                <w:tab w:val="left" w:pos="540"/>
              </w:tabs>
              <w:jc w:val="both"/>
              <w:rPr>
                <w:rFonts w:ascii="Sylfaen" w:hAnsi="Sylfaen"/>
                <w:sz w:val="22"/>
                <w:szCs w:val="22"/>
                <w:lang w:val="hy-AM"/>
              </w:rPr>
            </w:pPr>
          </w:p>
          <w:p w:rsidR="00292E3F" w:rsidRPr="004E20E3" w:rsidRDefault="00292E3F" w:rsidP="00292E3F">
            <w:pPr>
              <w:tabs>
                <w:tab w:val="left" w:pos="540"/>
              </w:tabs>
              <w:jc w:val="both"/>
              <w:rPr>
                <w:rFonts w:ascii="Sylfaen" w:hAnsi="Sylfaen"/>
                <w:sz w:val="22"/>
                <w:szCs w:val="22"/>
              </w:rPr>
            </w:pPr>
            <w:r w:rsidRPr="004E20E3">
              <w:rPr>
                <w:rFonts w:ascii="Sylfaen" w:hAnsi="Sylfaen"/>
                <w:sz w:val="22"/>
                <w:szCs w:val="22"/>
              </w:rPr>
              <w:t>The Parties agree that the payment for Software by the Client which makes part of the Contract cost shall include the sum to be paid by the Executor to the holder of exclusive rights, whereas the Executor’s payment for the Software license shall be included in the Contract cost (in case the holder of the above-mentioned exclusive rights of the Software, its use/dissemination differs from the Executor).</w:t>
            </w:r>
          </w:p>
          <w:p w:rsidR="00292E3F" w:rsidRPr="004E20E3" w:rsidRDefault="00292E3F" w:rsidP="00292E3F">
            <w:pPr>
              <w:tabs>
                <w:tab w:val="left" w:pos="540"/>
              </w:tabs>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sz w:val="22"/>
                <w:szCs w:val="22"/>
                <w:lang w:val="hy-AM"/>
              </w:rPr>
              <w:t>Յուրաքանչյուր Պատվեր պարտադիր կարգով պետք է ներառի հետեւյալ տեղեկատվությունը (ըստ կիրառելիության՝ Ապրանքի, Աշխատանքների եւ Ծառայությունների մասով).</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cs="Sylfaen"/>
                <w:sz w:val="22"/>
                <w:szCs w:val="22"/>
                <w:lang w:val="hy-AM"/>
              </w:rPr>
              <w:t>Մատակարարման</w:t>
            </w:r>
            <w:r w:rsidRPr="004E20E3">
              <w:rPr>
                <w:rFonts w:ascii="Sylfaen" w:hAnsi="Sylfaen"/>
                <w:sz w:val="22"/>
                <w:szCs w:val="22"/>
                <w:lang w:val="hy-AM"/>
              </w:rPr>
              <w:t xml:space="preserve"> ենթակա Ապրանքի քանակը եւ տեսականին,</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cs="Sylfaen"/>
                <w:sz w:val="22"/>
                <w:szCs w:val="22"/>
                <w:lang w:val="hy-AM"/>
              </w:rPr>
              <w:t>Մատակարարման</w:t>
            </w:r>
            <w:r w:rsidRPr="004E20E3">
              <w:rPr>
                <w:rFonts w:ascii="Sylfaen" w:hAnsi="Sylfaen"/>
                <w:sz w:val="22"/>
                <w:szCs w:val="22"/>
                <w:lang w:val="hy-AM"/>
              </w:rPr>
              <w:t xml:space="preserve"> ենթակա Ապրանքի արժեքը` հաշվարկված Հավելված Ա-ում ներառված միավոր արժեքների հիման վրա,</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cs="Sylfaen"/>
                <w:sz w:val="22"/>
                <w:szCs w:val="22"/>
                <w:lang w:val="hy-AM"/>
              </w:rPr>
              <w:t>Ապրանքի</w:t>
            </w:r>
            <w:r w:rsidRPr="004E20E3">
              <w:rPr>
                <w:rFonts w:ascii="Sylfaen" w:hAnsi="Sylfaen"/>
                <w:sz w:val="22"/>
                <w:szCs w:val="22"/>
                <w:lang w:val="hy-AM"/>
              </w:rPr>
              <w:t xml:space="preserve"> մատակարարման վայրը</w:t>
            </w:r>
            <w:r w:rsidRPr="004E20E3">
              <w:rPr>
                <w:rFonts w:ascii="Sylfaen" w:hAnsi="Sylfaen"/>
                <w:sz w:val="22"/>
                <w:szCs w:val="22"/>
                <w:lang w:val="ru-RU"/>
              </w:rPr>
              <w:t>,</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 xml:space="preserve">Ապրանքի </w:t>
            </w:r>
            <w:r w:rsidRPr="004E20E3">
              <w:rPr>
                <w:rFonts w:ascii="Sylfaen" w:hAnsi="Sylfaen"/>
                <w:sz w:val="22"/>
                <w:szCs w:val="22"/>
                <w:lang w:val="hy-AM"/>
              </w:rPr>
              <w:t>մատակարար</w:t>
            </w:r>
            <w:r w:rsidRPr="004E20E3">
              <w:rPr>
                <w:rFonts w:ascii="Sylfaen" w:hAnsi="Sylfaen"/>
                <w:sz w:val="22"/>
                <w:szCs w:val="22"/>
                <w:lang w:val="ru-RU"/>
              </w:rPr>
              <w:t>ման ժամկետը</w:t>
            </w:r>
            <w:r w:rsidRPr="004E20E3">
              <w:rPr>
                <w:rFonts w:ascii="Sylfaen" w:hAnsi="Sylfaen"/>
                <w:sz w:val="22"/>
                <w:szCs w:val="22"/>
              </w:rPr>
              <w:t>,</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 xml:space="preserve">Մատակարարված Ապրանքի երաշխիքային ժամկետը (երաշխիքային ժամկետ), </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Կատարման ենթակա Աշխատանքները ցանկը,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Կատարման ենթակա Աշխատանքների արժեքը,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Աշխատանքների կատարման վայրը,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Կատարման ենթակա Աշխատանքների ժամկետը,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Կատարված Աշխատանքների երաշխիքային ժամկետը (երաշխիքային ժամկետ),</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Մատուցման ենթակա Ծառայությունների ցանկը,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Մատուցման ենթակա Ծառայությունների արժեքը,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Ծառայությունների մատուցման վայրը,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ru-RU"/>
              </w:rPr>
              <w:t>Մատուցման ենթակա Ծառայությունները ժամկետը,</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Մատուցված Ծառայությունների արդյունքի նկատմամբ կիրառելի երաշխիքային ժամկետը (երաշխիքային ժամկետ),</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Փոխանցվող Ծրագրային ապահովման / տրամադրվող Ծրագրային ապահովման լիցենզիաների ցանկը (եթե դրանք ներառված չեն Ապրանքի մեջ),</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Փոխանցվող Ծրագրային ապահովման / տրամադրվող Ծրագրային ապահովման արժեքը (եթե դրանք ներառված չեն Ապրանքի մեջ),</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Ծրագրային ապահովման փոխանցման / տրամադրվող Ծրագրային ապահովման լիցենզիայի վայրը / փոխանցման կարգը (եթե դրանք ներառված չեն Ապրանքի մեջ),</w:t>
            </w:r>
          </w:p>
          <w:p w:rsidR="00292E3F" w:rsidRPr="004E20E3" w:rsidRDefault="00292E3F" w:rsidP="00292E3F">
            <w:pPr>
              <w:pStyle w:val="ListParagraph"/>
              <w:numPr>
                <w:ilvl w:val="0"/>
                <w:numId w:val="14"/>
              </w:numPr>
              <w:jc w:val="both"/>
              <w:rPr>
                <w:rFonts w:ascii="Sylfaen" w:hAnsi="Sylfaen"/>
                <w:sz w:val="22"/>
                <w:szCs w:val="22"/>
                <w:lang w:val="hy-AM"/>
              </w:rPr>
            </w:pPr>
            <w:r w:rsidRPr="004E20E3">
              <w:rPr>
                <w:rFonts w:ascii="Sylfaen" w:hAnsi="Sylfaen"/>
                <w:sz w:val="22"/>
                <w:szCs w:val="22"/>
                <w:lang w:val="hy-AM"/>
              </w:rPr>
              <w:t>Ծրագրային ապահովման փոխանցման / Ծրագրային ապահովման լիցենզիայի ակտիվացման ժամկետը (եթե դրանք ներառված չեն Ապրանքի մեջ):</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Each Order shall necessarily include the following information (in terms of the Goods, Works and Services as per applicability):</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Quantity and assortment of the Goods to be delivered;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Cost of the Goods to be delivered, calculated on the basis of unit prices specified in Annex A;</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Goods delivery location;</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Goods delivery time frames;</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 xml:space="preserve">Warranty period of the delivered Goods (warranty period); </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List of the Works to be implemented;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Cost of the Works to be implemented;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Location of the Work implementation;</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Time frames of the Works to be implemented;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Warranty period of the executed Works (warranty period);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List of the Services to be rendered;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Cost of the Services to be rendered;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Location of Service rendering;</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Time frames of the Services to be rendered;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Warranty period applicable to the result of the rendered Services (warranty period);</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List of the Software to be delivered/Software license to be provided (in case the latter are not included in the Goods);</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Cost of the Software to be delivered/Software license to be provided (in case the latter are not included in the Goods);</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Location of delivering the Software/providing the Software license/procedure for delivery (in case the latter are not included in the Goods);</w:t>
            </w:r>
          </w:p>
          <w:p w:rsidR="00292E3F" w:rsidRPr="004E20E3" w:rsidRDefault="00292E3F" w:rsidP="00292E3F">
            <w:pPr>
              <w:pStyle w:val="ListParagraph"/>
              <w:numPr>
                <w:ilvl w:val="0"/>
                <w:numId w:val="14"/>
              </w:numPr>
              <w:jc w:val="both"/>
              <w:rPr>
                <w:rFonts w:ascii="Sylfaen" w:hAnsi="Sylfaen"/>
                <w:sz w:val="22"/>
                <w:szCs w:val="22"/>
              </w:rPr>
            </w:pPr>
            <w:r w:rsidRPr="004E20E3">
              <w:rPr>
                <w:rFonts w:ascii="Sylfaen" w:hAnsi="Sylfaen"/>
                <w:sz w:val="22"/>
                <w:szCs w:val="22"/>
              </w:rPr>
              <w:t>Activation period of delivering the Software/providing the Software license (in case the latter are not included in the Goods).</w:t>
            </w:r>
          </w:p>
          <w:p w:rsidR="00292E3F" w:rsidRPr="004E20E3" w:rsidRDefault="00292E3F" w:rsidP="00292E3F">
            <w:pPr>
              <w:pStyle w:val="ListParagraph"/>
              <w:jc w:val="both"/>
              <w:rPr>
                <w:rFonts w:ascii="Sylfaen" w:hAnsi="Sylfaen"/>
                <w:sz w:val="22"/>
                <w:szCs w:val="22"/>
                <w:lang w:val="hy-AM"/>
              </w:rPr>
            </w:pP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Պ</w:t>
            </w:r>
            <w:r w:rsidRPr="004E20E3">
              <w:rPr>
                <w:rFonts w:ascii="Sylfaen" w:hAnsi="Sylfaen"/>
                <w:sz w:val="22"/>
                <w:szCs w:val="22"/>
                <w:lang w:val="hy-AM"/>
              </w:rPr>
              <w:t xml:space="preserve">այմանագրի դրույթները կիրառելի են յուրաքանչյուր Պատվերի նկատմամբ, քանի դեռ կողմերի լրացուցիչ համաձայնությամբ այլ բան չի սահմանվել: </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 xml:space="preserve">The provisions of the Contract apply to each Order, unless otherwise additionally agreed by the parties. </w:t>
            </w: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Ապրանքի</w:t>
            </w:r>
            <w:r w:rsidRPr="004E20E3">
              <w:rPr>
                <w:rFonts w:ascii="Sylfaen" w:hAnsi="Sylfaen"/>
                <w:sz w:val="22"/>
                <w:szCs w:val="22"/>
                <w:lang w:val="hy-AM"/>
              </w:rPr>
              <w:t xml:space="preserve"> հանձնման-ընդունման հետ միաժամանակ հանձնվում են դրա օգտագործման ձեռնարկը եւ երաշխիքային կտրոնը (եթե կիրառելի է):</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Along with the delivery and acceptance of the Goods, the user manual and warranty card (if applicable) shall be delivered.</w:t>
            </w: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Ապրանքի</w:t>
            </w:r>
            <w:r w:rsidRPr="004E20E3">
              <w:rPr>
                <w:rFonts w:ascii="Sylfaen" w:hAnsi="Sylfaen"/>
                <w:sz w:val="22"/>
                <w:szCs w:val="22"/>
                <w:lang w:val="hy-AM"/>
              </w:rPr>
              <w:t xml:space="preserve"> նկատմամբ սեփականության իրավունքը, Ապրանքի պատահական կորստի կամ վնասման ռիսկը փոխանցվում են Կատարողի կողմից Պատվիրատուին Պայմանագրով նախատեսված Ապրանքի հանձնման-ընդունման ակտի ստորագրման պահից՝ եթե համապատասխան Պատվերով հանձնվում է միայն Ապրանք, կամ՝ Աշխատանքների / Ծառայությունների հանձնման-ընդունման ակտի ստորագրման պահից:</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The property right of the Goods, the risk of accidental loss or damage of the Goods shall be transferred by the Executor to the Client as of the moment of signing the delivery-acceptance act of the Goods envisaged by the Contract in case only Goods are handed over as per the respective Order, or as of the moment of signing the delivery-acceptance act of the Works/Services.</w:t>
            </w:r>
          </w:p>
        </w:tc>
      </w:tr>
      <w:tr w:rsidR="00292E3F" w:rsidRPr="004E20E3" w:rsidTr="00C14454">
        <w:tc>
          <w:tcPr>
            <w:tcW w:w="985" w:type="dxa"/>
          </w:tcPr>
          <w:p w:rsidR="00292E3F" w:rsidRPr="004E20E3" w:rsidRDefault="00292E3F" w:rsidP="00292E3F">
            <w:pPr>
              <w:pStyle w:val="ListParagraph"/>
              <w:numPr>
                <w:ilvl w:val="1"/>
                <w:numId w:val="25"/>
              </w:numPr>
              <w:ind w:left="0" w:hanging="6"/>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lang w:val="hy-AM"/>
              </w:rPr>
            </w:pPr>
            <w:r w:rsidRPr="004E20E3">
              <w:rPr>
                <w:rFonts w:ascii="Sylfaen" w:hAnsi="Sylfaen" w:cs="Sylfaen"/>
                <w:sz w:val="22"/>
                <w:szCs w:val="22"/>
                <w:lang w:val="hy-AM"/>
              </w:rPr>
              <w:t>Որոշակի</w:t>
            </w:r>
            <w:r w:rsidRPr="004E20E3">
              <w:rPr>
                <w:rFonts w:ascii="Sylfaen" w:hAnsi="Sylfaen"/>
                <w:sz w:val="22"/>
                <w:szCs w:val="22"/>
                <w:lang w:val="hy-AM"/>
              </w:rPr>
              <w:t xml:space="preserve"> պատվերով նախատեսված Ապրանքի մատակարարումը մասերով՝ համապատասխան Պատվերում այլ բան նախատեսված չլինելու դեպքում, թույլատվրվում է բացառապես Պատվիրատուի համաձայնության դեպքում:</w:t>
            </w:r>
          </w:p>
          <w:p w:rsidR="00292E3F" w:rsidRPr="004E20E3" w:rsidRDefault="00292E3F" w:rsidP="00292E3F">
            <w:pPr>
              <w:jc w:val="both"/>
              <w:rPr>
                <w:rFonts w:ascii="Sylfaen" w:hAnsi="Sylfaen"/>
                <w:sz w:val="22"/>
                <w:szCs w:val="22"/>
                <w:lang w:val="hy-AM"/>
              </w:rPr>
            </w:pP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The delivery of the Goods in batches as per a certain order, unless otherwise specified in the respective Order, is permitted exclusively upon the consent of the Client.</w:t>
            </w:r>
          </w:p>
        </w:tc>
      </w:tr>
      <w:tr w:rsidR="00292E3F" w:rsidRPr="004E20E3" w:rsidTr="00C14454">
        <w:tc>
          <w:tcPr>
            <w:tcW w:w="985" w:type="dxa"/>
          </w:tcPr>
          <w:p w:rsidR="00292E3F" w:rsidRPr="004E20E3" w:rsidRDefault="00292E3F" w:rsidP="00292E3F">
            <w:pPr>
              <w:pStyle w:val="ListParagraph"/>
              <w:numPr>
                <w:ilvl w:val="0"/>
                <w:numId w:val="25"/>
              </w:numPr>
              <w:rPr>
                <w:rFonts w:ascii="Sylfaen" w:hAnsi="Sylfaen" w:cs="Sylfaen"/>
                <w:b/>
                <w:sz w:val="22"/>
                <w:szCs w:val="22"/>
              </w:rPr>
            </w:pPr>
          </w:p>
        </w:tc>
        <w:tc>
          <w:tcPr>
            <w:tcW w:w="5130" w:type="dxa"/>
          </w:tcPr>
          <w:p w:rsidR="00292E3F" w:rsidRPr="004E20E3" w:rsidRDefault="00292E3F" w:rsidP="00292E3F">
            <w:pPr>
              <w:rPr>
                <w:rFonts w:ascii="Sylfaen" w:hAnsi="Sylfaen"/>
                <w:sz w:val="22"/>
                <w:szCs w:val="22"/>
              </w:rPr>
            </w:pPr>
            <w:r w:rsidRPr="004E20E3">
              <w:rPr>
                <w:rFonts w:ascii="Sylfaen" w:hAnsi="Sylfaen" w:cs="Sylfaen"/>
                <w:b/>
                <w:sz w:val="22"/>
                <w:szCs w:val="22"/>
              </w:rPr>
              <w:t>ԿՈՂՄԵՐԻ</w:t>
            </w:r>
            <w:r w:rsidRPr="004E20E3">
              <w:rPr>
                <w:rFonts w:ascii="Sylfaen" w:hAnsi="Sylfaen"/>
                <w:b/>
                <w:sz w:val="22"/>
                <w:szCs w:val="22"/>
              </w:rPr>
              <w:t xml:space="preserve"> ՊԱՐՏԱՎՈՐՈՒԹՅՈՒՆՆԵՐԸ</w:t>
            </w:r>
          </w:p>
        </w:tc>
        <w:tc>
          <w:tcPr>
            <w:tcW w:w="4248" w:type="dxa"/>
          </w:tcPr>
          <w:p w:rsidR="00292E3F" w:rsidRPr="004E20E3" w:rsidRDefault="00292E3F" w:rsidP="00292E3F">
            <w:pPr>
              <w:jc w:val="center"/>
              <w:rPr>
                <w:rFonts w:ascii="Sylfaen" w:hAnsi="Sylfaen"/>
                <w:sz w:val="22"/>
                <w:szCs w:val="22"/>
              </w:rPr>
            </w:pPr>
            <w:r w:rsidRPr="004E20E3">
              <w:rPr>
                <w:rFonts w:ascii="Sylfaen" w:hAnsi="Sylfaen"/>
                <w:b/>
                <w:sz w:val="22"/>
                <w:szCs w:val="22"/>
              </w:rPr>
              <w:t>OBLIGATIONS OF THE PARTIES</w:t>
            </w:r>
          </w:p>
        </w:tc>
      </w:tr>
      <w:tr w:rsidR="00292E3F" w:rsidRPr="004E20E3" w:rsidTr="00C14454">
        <w:tc>
          <w:tcPr>
            <w:tcW w:w="985" w:type="dxa"/>
          </w:tcPr>
          <w:p w:rsidR="00292E3F" w:rsidRPr="004E20E3" w:rsidRDefault="00292E3F" w:rsidP="00292E3F">
            <w:pPr>
              <w:pStyle w:val="ListParagraph"/>
              <w:numPr>
                <w:ilvl w:val="1"/>
                <w:numId w:val="31"/>
              </w:numPr>
              <w:rPr>
                <w:rFonts w:ascii="Sylfaen" w:hAnsi="Sylfaen" w:cs="Sylfaen"/>
                <w:sz w:val="22"/>
                <w:szCs w:val="22"/>
                <w:lang w:val="hy-AM"/>
              </w:rPr>
            </w:pPr>
            <w:r w:rsidRPr="004E20E3">
              <w:rPr>
                <w:rFonts w:ascii="Sylfaen" w:hAnsi="Sylfaen" w:cs="Sylfaen"/>
                <w:sz w:val="22"/>
                <w:szCs w:val="22"/>
                <w:lang w:val="hy-AM"/>
              </w:rPr>
              <w:t xml:space="preserve"> </w:t>
            </w:r>
          </w:p>
        </w:tc>
        <w:tc>
          <w:tcPr>
            <w:tcW w:w="5130" w:type="dxa"/>
          </w:tcPr>
          <w:p w:rsidR="00292E3F" w:rsidRPr="004E20E3" w:rsidRDefault="00292E3F" w:rsidP="00292E3F">
            <w:pPr>
              <w:jc w:val="both"/>
              <w:rPr>
                <w:rFonts w:ascii="Sylfaen" w:hAnsi="Sylfaen"/>
                <w:b/>
                <w:sz w:val="22"/>
                <w:szCs w:val="22"/>
              </w:rPr>
            </w:pPr>
            <w:r w:rsidRPr="004E20E3">
              <w:rPr>
                <w:rFonts w:ascii="Sylfaen" w:hAnsi="Sylfaen"/>
                <w:b/>
                <w:sz w:val="22"/>
                <w:szCs w:val="22"/>
              </w:rPr>
              <w:t>Կատարողը պարտավորվում է՝</w:t>
            </w:r>
          </w:p>
        </w:tc>
        <w:tc>
          <w:tcPr>
            <w:tcW w:w="4248" w:type="dxa"/>
          </w:tcPr>
          <w:p w:rsidR="00292E3F" w:rsidRPr="004E20E3" w:rsidRDefault="00292E3F" w:rsidP="00292E3F">
            <w:pPr>
              <w:jc w:val="both"/>
              <w:rPr>
                <w:rFonts w:ascii="Sylfaen" w:hAnsi="Sylfaen"/>
                <w:b/>
                <w:sz w:val="22"/>
                <w:szCs w:val="22"/>
              </w:rPr>
            </w:pPr>
            <w:r w:rsidRPr="004E20E3">
              <w:rPr>
                <w:rFonts w:ascii="Sylfaen" w:hAnsi="Sylfaen"/>
                <w:b/>
                <w:sz w:val="22"/>
                <w:szCs w:val="22"/>
              </w:rPr>
              <w:t>The Executor undertakes to:</w:t>
            </w:r>
          </w:p>
        </w:tc>
      </w:tr>
      <w:tr w:rsidR="00292E3F" w:rsidRPr="004E20E3" w:rsidTr="00C14454">
        <w:trPr>
          <w:trHeight w:val="350"/>
        </w:trPr>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b/>
                <w:sz w:val="22"/>
                <w:szCs w:val="22"/>
              </w:rPr>
            </w:pPr>
            <w:r w:rsidRPr="004E20E3">
              <w:rPr>
                <w:rFonts w:ascii="Sylfaen" w:hAnsi="Sylfaen"/>
                <w:sz w:val="22"/>
                <w:szCs w:val="22"/>
              </w:rPr>
              <w:t>Ապրանքն առաքել Պայմանագրի 4.3. կետով սահմանված ժամկետներում:</w:t>
            </w:r>
          </w:p>
        </w:tc>
        <w:tc>
          <w:tcPr>
            <w:tcW w:w="4248" w:type="dxa"/>
          </w:tcPr>
          <w:p w:rsidR="00292E3F" w:rsidRPr="004E20E3" w:rsidRDefault="00292E3F" w:rsidP="00292E3F">
            <w:pPr>
              <w:jc w:val="both"/>
              <w:rPr>
                <w:rFonts w:ascii="Sylfaen" w:hAnsi="Sylfaen"/>
                <w:b/>
                <w:sz w:val="22"/>
                <w:szCs w:val="22"/>
              </w:rPr>
            </w:pPr>
            <w:r w:rsidRPr="004E20E3">
              <w:rPr>
                <w:rFonts w:ascii="Sylfaen" w:hAnsi="Sylfaen"/>
                <w:sz w:val="22"/>
                <w:szCs w:val="22"/>
              </w:rPr>
              <w:t>Deliver the Goods within the terms specified by point 4.3 of the Contract.</w:t>
            </w:r>
          </w:p>
        </w:tc>
      </w:tr>
      <w:tr w:rsidR="00292E3F" w:rsidRPr="004E20E3" w:rsidTr="00C14454">
        <w:trPr>
          <w:trHeight w:val="332"/>
        </w:trPr>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sz w:val="22"/>
                <w:szCs w:val="22"/>
              </w:rPr>
              <w:t xml:space="preserve">ապահովել առաքվող </w:t>
            </w:r>
            <w:r w:rsidRPr="004E20E3">
              <w:rPr>
                <w:rFonts w:ascii="Sylfaen" w:hAnsi="Sylfaen"/>
                <w:sz w:val="22"/>
                <w:szCs w:val="22"/>
                <w:lang w:val="ru-RU"/>
              </w:rPr>
              <w:t>Ա</w:t>
            </w:r>
            <w:r w:rsidRPr="004E20E3">
              <w:rPr>
                <w:rFonts w:ascii="Sylfaen" w:hAnsi="Sylfaen"/>
                <w:sz w:val="22"/>
                <w:szCs w:val="22"/>
              </w:rPr>
              <w:t>պրանքի նոր լինելը և լիարժեք կոմպլեկտայնությունը:</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Ensure that the Goods are brand new and in complete sets.</w:t>
            </w:r>
          </w:p>
        </w:tc>
      </w:tr>
      <w:tr w:rsidR="00292E3F" w:rsidRPr="004E20E3" w:rsidTr="00C14454">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sz w:val="22"/>
                <w:szCs w:val="22"/>
              </w:rPr>
              <w:t>Պատվիրատուի պահանջով Պայամագրով նախատեսված կարգով անհատույց փոխարինել անորակ կամ արտադրական խոտան ունեցող Ապրանքը կամ վերացնել դրա թերությունները:</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Upon the Client's demand, as per the  procedure specified by the Contract, replace free of charge the Goods of low quality or with manufacturing defect, or eliminate the defects thereof.</w:t>
            </w:r>
          </w:p>
        </w:tc>
      </w:tr>
      <w:tr w:rsidR="00292E3F" w:rsidRPr="004E20E3" w:rsidTr="00C14454">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sz w:val="22"/>
                <w:szCs w:val="22"/>
              </w:rPr>
              <w:t>պատշաճորեն իրականացնել Պայմանագրով նախատեսված սպասարկման ծառայությունները (</w:t>
            </w:r>
            <w:r w:rsidRPr="004E20E3">
              <w:rPr>
                <w:rFonts w:ascii="Sylfaen" w:hAnsi="Sylfaen"/>
                <w:sz w:val="22"/>
                <w:szCs w:val="22"/>
                <w:lang w:val="hy-AM"/>
              </w:rPr>
              <w:t>եթե դրանք նախատեսված են</w:t>
            </w:r>
            <w:r w:rsidRPr="004E20E3">
              <w:rPr>
                <w:rFonts w:ascii="Sylfaen" w:hAnsi="Sylfaen"/>
                <w:sz w:val="22"/>
                <w:szCs w:val="22"/>
              </w:rPr>
              <w:t>):</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Duly provide maintenance services (in case they are envisaged) specified by the Contract.</w:t>
            </w:r>
          </w:p>
        </w:tc>
      </w:tr>
      <w:tr w:rsidR="00292E3F" w:rsidRPr="004E20E3" w:rsidTr="00C14454">
        <w:trPr>
          <w:trHeight w:val="575"/>
        </w:trPr>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sz w:val="22"/>
                <w:szCs w:val="22"/>
                <w:lang w:val="ru-RU"/>
              </w:rPr>
              <w:t>Աշխատանքները</w:t>
            </w:r>
            <w:r w:rsidRPr="004E20E3">
              <w:rPr>
                <w:rFonts w:ascii="Sylfaen" w:hAnsi="Sylfaen"/>
                <w:sz w:val="22"/>
                <w:szCs w:val="22"/>
              </w:rPr>
              <w:t xml:space="preserve"> </w:t>
            </w:r>
            <w:r w:rsidRPr="004E20E3">
              <w:rPr>
                <w:rFonts w:ascii="Sylfaen" w:hAnsi="Sylfaen"/>
                <w:sz w:val="22"/>
                <w:szCs w:val="22"/>
                <w:lang w:val="ru-RU"/>
              </w:rPr>
              <w:t>կատարել</w:t>
            </w:r>
            <w:r w:rsidRPr="004E20E3">
              <w:rPr>
                <w:rFonts w:ascii="Sylfaen" w:hAnsi="Sylfaen"/>
                <w:sz w:val="22"/>
                <w:szCs w:val="22"/>
              </w:rPr>
              <w:t xml:space="preserve"> </w:t>
            </w:r>
            <w:r w:rsidRPr="004E20E3">
              <w:rPr>
                <w:rFonts w:ascii="Sylfaen" w:hAnsi="Sylfaen"/>
                <w:sz w:val="22"/>
                <w:szCs w:val="22"/>
                <w:lang w:val="hy-AM"/>
              </w:rPr>
              <w:t xml:space="preserve"> / Ծառայությունները մատուց</w:t>
            </w:r>
            <w:r w:rsidRPr="004E20E3">
              <w:rPr>
                <w:rFonts w:ascii="Sylfaen" w:hAnsi="Sylfaen"/>
                <w:sz w:val="22"/>
                <w:szCs w:val="22"/>
                <w:lang w:val="ru-RU"/>
              </w:rPr>
              <w:t>ել</w:t>
            </w:r>
            <w:r w:rsidRPr="004E20E3">
              <w:rPr>
                <w:rFonts w:ascii="Sylfaen" w:hAnsi="Sylfaen"/>
                <w:sz w:val="22"/>
                <w:szCs w:val="22"/>
                <w:lang w:val="hy-AM"/>
              </w:rPr>
              <w:t xml:space="preserve"> իր սեփական ռիսկով եւ ռեսուրսներով:</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Implement the Works/render the Services at its own risk and by its own resources.</w:t>
            </w:r>
          </w:p>
        </w:tc>
      </w:tr>
      <w:tr w:rsidR="00292E3F" w:rsidRPr="004E20E3" w:rsidTr="00C14454">
        <w:trPr>
          <w:trHeight w:val="341"/>
        </w:trPr>
        <w:tc>
          <w:tcPr>
            <w:tcW w:w="985" w:type="dxa"/>
          </w:tcPr>
          <w:p w:rsidR="00292E3F" w:rsidRPr="004E20E3" w:rsidRDefault="00292E3F" w:rsidP="00292E3F">
            <w:pPr>
              <w:pStyle w:val="ListParagraph"/>
              <w:numPr>
                <w:ilvl w:val="1"/>
                <w:numId w:val="31"/>
              </w:numPr>
              <w:rPr>
                <w:rFonts w:ascii="Sylfaen" w:hAnsi="Sylfaen" w:cs="Sylfaen"/>
                <w:sz w:val="22"/>
                <w:szCs w:val="22"/>
                <w:lang w:val="hy-AM"/>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b/>
                <w:sz w:val="22"/>
                <w:szCs w:val="22"/>
              </w:rPr>
              <w:t>Պատվիրատուն պարտավորվում է՝</w:t>
            </w:r>
          </w:p>
        </w:tc>
        <w:tc>
          <w:tcPr>
            <w:tcW w:w="4248" w:type="dxa"/>
          </w:tcPr>
          <w:p w:rsidR="00292E3F" w:rsidRPr="004E20E3" w:rsidRDefault="00292E3F" w:rsidP="00292E3F">
            <w:pPr>
              <w:jc w:val="both"/>
              <w:rPr>
                <w:rFonts w:ascii="Sylfaen" w:hAnsi="Sylfaen"/>
                <w:sz w:val="22"/>
                <w:szCs w:val="22"/>
              </w:rPr>
            </w:pPr>
            <w:r w:rsidRPr="004E20E3">
              <w:rPr>
                <w:rFonts w:ascii="Sylfaen" w:hAnsi="Sylfaen"/>
                <w:b/>
                <w:sz w:val="22"/>
                <w:szCs w:val="22"/>
              </w:rPr>
              <w:t>The Client undertakes to:</w:t>
            </w:r>
          </w:p>
        </w:tc>
      </w:tr>
      <w:tr w:rsidR="00292E3F" w:rsidRPr="004E20E3" w:rsidTr="00C14454">
        <w:trPr>
          <w:trHeight w:val="269"/>
        </w:trPr>
        <w:tc>
          <w:tcPr>
            <w:tcW w:w="985" w:type="dxa"/>
          </w:tcPr>
          <w:p w:rsidR="00292E3F" w:rsidRPr="004E20E3" w:rsidRDefault="00292E3F" w:rsidP="00292E3F">
            <w:pPr>
              <w:pStyle w:val="ListParagraph"/>
              <w:numPr>
                <w:ilvl w:val="2"/>
                <w:numId w:val="31"/>
              </w:numPr>
              <w:rPr>
                <w:rFonts w:ascii="Sylfaen" w:hAnsi="Sylfaen" w:cs="Sylfaen"/>
                <w:sz w:val="22"/>
                <w:szCs w:val="22"/>
              </w:rPr>
            </w:pPr>
          </w:p>
        </w:tc>
        <w:tc>
          <w:tcPr>
            <w:tcW w:w="5130" w:type="dxa"/>
          </w:tcPr>
          <w:p w:rsidR="00292E3F" w:rsidRPr="004E20E3" w:rsidRDefault="00292E3F" w:rsidP="00292E3F">
            <w:pPr>
              <w:jc w:val="both"/>
              <w:rPr>
                <w:rFonts w:ascii="Sylfaen" w:hAnsi="Sylfaen"/>
                <w:b/>
                <w:sz w:val="22"/>
                <w:szCs w:val="22"/>
              </w:rPr>
            </w:pPr>
            <w:r w:rsidRPr="004E20E3">
              <w:rPr>
                <w:rFonts w:ascii="Sylfaen" w:hAnsi="Sylfaen"/>
                <w:sz w:val="22"/>
                <w:szCs w:val="22"/>
              </w:rPr>
              <w:t>Ժամանակին ընդունել առաքված Ապրանքը եւ/կամ կատարված Աշխատանքներ</w:t>
            </w:r>
            <w:r w:rsidRPr="004E20E3">
              <w:rPr>
                <w:rFonts w:ascii="Sylfaen" w:hAnsi="Sylfaen"/>
                <w:sz w:val="22"/>
                <w:szCs w:val="22"/>
                <w:lang w:val="ru-RU"/>
              </w:rPr>
              <w:t>ը</w:t>
            </w:r>
            <w:r w:rsidRPr="004E20E3">
              <w:rPr>
                <w:rFonts w:ascii="Sylfaen" w:hAnsi="Sylfaen"/>
                <w:sz w:val="22"/>
                <w:szCs w:val="22"/>
              </w:rPr>
              <w:t xml:space="preserve"> / </w:t>
            </w:r>
            <w:r w:rsidRPr="004E20E3">
              <w:rPr>
                <w:rFonts w:ascii="Sylfaen" w:hAnsi="Sylfaen"/>
                <w:sz w:val="22"/>
                <w:szCs w:val="22"/>
                <w:lang w:val="ru-RU"/>
              </w:rPr>
              <w:t>մ</w:t>
            </w:r>
            <w:r w:rsidRPr="004E20E3">
              <w:rPr>
                <w:rFonts w:ascii="Sylfaen" w:hAnsi="Sylfaen"/>
                <w:sz w:val="22"/>
                <w:szCs w:val="22"/>
              </w:rPr>
              <w:t xml:space="preserve">ատուցված </w:t>
            </w:r>
            <w:r w:rsidRPr="004E20E3">
              <w:rPr>
                <w:rFonts w:ascii="Sylfaen" w:hAnsi="Sylfaen"/>
                <w:sz w:val="22"/>
                <w:szCs w:val="22"/>
                <w:lang w:val="ru-RU"/>
              </w:rPr>
              <w:t>Ծառայությունների</w:t>
            </w:r>
            <w:r w:rsidRPr="004E20E3">
              <w:rPr>
                <w:rFonts w:ascii="Sylfaen" w:hAnsi="Sylfaen"/>
                <w:sz w:val="22"/>
                <w:szCs w:val="22"/>
              </w:rPr>
              <w:t xml:space="preserve"> </w:t>
            </w:r>
            <w:r w:rsidRPr="004E20E3">
              <w:rPr>
                <w:rFonts w:ascii="Sylfaen" w:hAnsi="Sylfaen"/>
                <w:sz w:val="22"/>
                <w:szCs w:val="22"/>
                <w:lang w:val="ru-RU"/>
              </w:rPr>
              <w:t>արդյունքը</w:t>
            </w:r>
            <w:r w:rsidRPr="004E20E3">
              <w:rPr>
                <w:rFonts w:ascii="Sylfaen" w:hAnsi="Sylfaen"/>
                <w:sz w:val="22"/>
                <w:szCs w:val="22"/>
              </w:rPr>
              <w:t xml:space="preserve"> Պայմանագրով նախատեսված կարգով:</w:t>
            </w:r>
          </w:p>
        </w:tc>
        <w:tc>
          <w:tcPr>
            <w:tcW w:w="4248" w:type="dxa"/>
          </w:tcPr>
          <w:p w:rsidR="00292E3F" w:rsidRPr="004E20E3" w:rsidRDefault="00292E3F" w:rsidP="00292E3F">
            <w:pPr>
              <w:jc w:val="both"/>
              <w:rPr>
                <w:rFonts w:ascii="Sylfaen" w:hAnsi="Sylfaen"/>
                <w:b/>
                <w:sz w:val="22"/>
                <w:szCs w:val="22"/>
              </w:rPr>
            </w:pPr>
            <w:r w:rsidRPr="004E20E3">
              <w:rPr>
                <w:rFonts w:ascii="Sylfaen" w:hAnsi="Sylfaen"/>
                <w:sz w:val="22"/>
                <w:szCs w:val="22"/>
              </w:rPr>
              <w:t>Accept the delivered Goods and/or executed Works/the result of the rendered Services on timely manner as per the procedure specified herein.</w:t>
            </w:r>
          </w:p>
        </w:tc>
      </w:tr>
      <w:tr w:rsidR="00292E3F" w:rsidRPr="004E20E3" w:rsidTr="00C14454">
        <w:trPr>
          <w:trHeight w:val="404"/>
        </w:trPr>
        <w:tc>
          <w:tcPr>
            <w:tcW w:w="985" w:type="dxa"/>
          </w:tcPr>
          <w:p w:rsidR="00292E3F" w:rsidRPr="004E20E3" w:rsidRDefault="00292E3F" w:rsidP="00292E3F">
            <w:pPr>
              <w:pStyle w:val="ListParagraph"/>
              <w:numPr>
                <w:ilvl w:val="2"/>
                <w:numId w:val="31"/>
              </w:numPr>
              <w:rPr>
                <w:rFonts w:ascii="Sylfaen" w:hAnsi="Sylfaen"/>
                <w:sz w:val="22"/>
                <w:szCs w:val="22"/>
              </w:rPr>
            </w:pPr>
          </w:p>
        </w:tc>
        <w:tc>
          <w:tcPr>
            <w:tcW w:w="5130" w:type="dxa"/>
          </w:tcPr>
          <w:p w:rsidR="00292E3F" w:rsidRPr="004E20E3" w:rsidRDefault="00292E3F" w:rsidP="00292E3F">
            <w:pPr>
              <w:jc w:val="both"/>
              <w:rPr>
                <w:rFonts w:ascii="Sylfaen" w:hAnsi="Sylfaen"/>
                <w:sz w:val="22"/>
                <w:szCs w:val="22"/>
              </w:rPr>
            </w:pPr>
            <w:r w:rsidRPr="004E20E3">
              <w:rPr>
                <w:rFonts w:ascii="Sylfaen" w:hAnsi="Sylfaen"/>
                <w:sz w:val="22"/>
                <w:szCs w:val="22"/>
              </w:rPr>
              <w:t>Ժամանակին կատարել Պայմանագրով նախատեսված վճարումները:</w:t>
            </w:r>
          </w:p>
        </w:tc>
        <w:tc>
          <w:tcPr>
            <w:tcW w:w="4248" w:type="dxa"/>
          </w:tcPr>
          <w:p w:rsidR="00292E3F" w:rsidRPr="004E20E3" w:rsidRDefault="00292E3F" w:rsidP="00292E3F">
            <w:pPr>
              <w:jc w:val="both"/>
              <w:rPr>
                <w:rFonts w:ascii="Sylfaen" w:hAnsi="Sylfaen"/>
                <w:sz w:val="22"/>
                <w:szCs w:val="22"/>
              </w:rPr>
            </w:pPr>
            <w:r w:rsidRPr="004E20E3">
              <w:rPr>
                <w:rFonts w:ascii="Sylfaen" w:hAnsi="Sylfaen"/>
                <w:sz w:val="22"/>
                <w:szCs w:val="22"/>
              </w:rPr>
              <w:t>Timely make the payments stipulated by the Contract.</w:t>
            </w:r>
          </w:p>
        </w:tc>
      </w:tr>
      <w:tr w:rsidR="00292E3F" w:rsidRPr="004E20E3" w:rsidTr="00C14454">
        <w:tc>
          <w:tcPr>
            <w:tcW w:w="985" w:type="dxa"/>
          </w:tcPr>
          <w:p w:rsidR="00292E3F" w:rsidRPr="004E20E3" w:rsidRDefault="00292E3F" w:rsidP="00292E3F">
            <w:pPr>
              <w:pStyle w:val="ListParagraph"/>
              <w:numPr>
                <w:ilvl w:val="0"/>
                <w:numId w:val="31"/>
              </w:numPr>
              <w:rPr>
                <w:rFonts w:ascii="Sylfaen" w:hAnsi="Sylfaen" w:cs="Sylfaen"/>
                <w:b/>
                <w:sz w:val="22"/>
                <w:szCs w:val="22"/>
              </w:rPr>
            </w:pPr>
          </w:p>
        </w:tc>
        <w:tc>
          <w:tcPr>
            <w:tcW w:w="5130" w:type="dxa"/>
          </w:tcPr>
          <w:p w:rsidR="00292E3F" w:rsidRPr="004E20E3" w:rsidRDefault="00292E3F" w:rsidP="00292E3F">
            <w:pPr>
              <w:rPr>
                <w:rFonts w:ascii="Sylfaen" w:hAnsi="Sylfaen"/>
                <w:sz w:val="22"/>
                <w:szCs w:val="22"/>
              </w:rPr>
            </w:pPr>
            <w:r w:rsidRPr="004E20E3">
              <w:rPr>
                <w:rFonts w:ascii="Sylfaen" w:hAnsi="Sylfaen" w:cs="Sylfaen"/>
                <w:b/>
                <w:sz w:val="22"/>
                <w:szCs w:val="22"/>
              </w:rPr>
              <w:t>ՓԱԹԵԹԱՎՈՐՈՒՄ</w:t>
            </w:r>
            <w:r w:rsidRPr="004E20E3">
              <w:rPr>
                <w:rFonts w:ascii="Sylfaen" w:hAnsi="Sylfaen"/>
                <w:b/>
                <w:sz w:val="22"/>
                <w:szCs w:val="22"/>
              </w:rPr>
              <w:t xml:space="preserve">  ԵՎ  ՊԻՏԱԿԱՎՈՐՈՒՄ</w:t>
            </w:r>
          </w:p>
        </w:tc>
        <w:tc>
          <w:tcPr>
            <w:tcW w:w="4248" w:type="dxa"/>
          </w:tcPr>
          <w:p w:rsidR="00292E3F" w:rsidRPr="004E20E3" w:rsidRDefault="00292E3F" w:rsidP="00292E3F">
            <w:pPr>
              <w:jc w:val="center"/>
              <w:rPr>
                <w:rFonts w:ascii="Sylfaen" w:hAnsi="Sylfaen"/>
                <w:sz w:val="22"/>
                <w:szCs w:val="22"/>
              </w:rPr>
            </w:pPr>
            <w:r w:rsidRPr="004E20E3">
              <w:rPr>
                <w:rFonts w:ascii="Sylfaen" w:hAnsi="Sylfaen"/>
                <w:b/>
                <w:sz w:val="22"/>
                <w:szCs w:val="22"/>
              </w:rPr>
              <w:t>PACKAGING AND LABELING</w:t>
            </w:r>
          </w:p>
        </w:tc>
      </w:tr>
      <w:tr w:rsidR="00292E3F" w:rsidRPr="004E20E3" w:rsidTr="00C14454">
        <w:tc>
          <w:tcPr>
            <w:tcW w:w="985" w:type="dxa"/>
          </w:tcPr>
          <w:p w:rsidR="00292E3F" w:rsidRPr="004E20E3" w:rsidRDefault="00292E3F" w:rsidP="00292E3F">
            <w:pPr>
              <w:pStyle w:val="ListParagraph"/>
              <w:numPr>
                <w:ilvl w:val="1"/>
                <w:numId w:val="31"/>
              </w:numPr>
              <w:rPr>
                <w:rFonts w:ascii="Sylfaen" w:hAnsi="Sylfaen"/>
                <w:sz w:val="22"/>
                <w:szCs w:val="22"/>
              </w:rPr>
            </w:pPr>
          </w:p>
        </w:tc>
        <w:tc>
          <w:tcPr>
            <w:tcW w:w="5130" w:type="dxa"/>
          </w:tcPr>
          <w:p w:rsidR="00292E3F" w:rsidRPr="004E20E3" w:rsidRDefault="00292E3F" w:rsidP="00292E3F">
            <w:pPr>
              <w:jc w:val="both"/>
              <w:rPr>
                <w:rFonts w:ascii="Sylfaen" w:hAnsi="Sylfaen"/>
                <w:b/>
                <w:sz w:val="22"/>
                <w:szCs w:val="22"/>
              </w:rPr>
            </w:pPr>
            <w:r w:rsidRPr="004E20E3">
              <w:rPr>
                <w:rFonts w:ascii="Sylfaen" w:hAnsi="Sylfaen"/>
                <w:sz w:val="22"/>
                <w:szCs w:val="22"/>
              </w:rPr>
              <w:t xml:space="preserve">Կատարողն Ապրանքը </w:t>
            </w:r>
            <w:r w:rsidRPr="004E20E3">
              <w:rPr>
                <w:rFonts w:ascii="Sylfaen" w:hAnsi="Sylfaen"/>
                <w:sz w:val="22"/>
                <w:szCs w:val="22"/>
                <w:lang w:val="ru-RU"/>
              </w:rPr>
              <w:t>մատակարար</w:t>
            </w:r>
            <w:r w:rsidRPr="004E20E3">
              <w:rPr>
                <w:rFonts w:ascii="Sylfaen" w:hAnsi="Sylfaen"/>
                <w:sz w:val="22"/>
                <w:szCs w:val="22"/>
              </w:rPr>
              <w:t xml:space="preserve">ում է փաթեթավորման միջազգային էքսպորտային նորմերին համապատասխան /արկղերով և այլն/, </w:t>
            </w:r>
            <w:r w:rsidRPr="004E20E3">
              <w:rPr>
                <w:rFonts w:ascii="Sylfaen" w:hAnsi="Sylfaen"/>
                <w:sz w:val="22"/>
                <w:szCs w:val="22"/>
                <w:lang w:val="ru-RU"/>
              </w:rPr>
              <w:t>որը</w:t>
            </w:r>
            <w:r w:rsidRPr="004E20E3">
              <w:rPr>
                <w:rFonts w:ascii="Sylfaen" w:hAnsi="Sylfaen"/>
                <w:sz w:val="22"/>
                <w:szCs w:val="22"/>
              </w:rPr>
              <w:t xml:space="preserve"> </w:t>
            </w:r>
            <w:r w:rsidRPr="004E20E3">
              <w:rPr>
                <w:rFonts w:ascii="Sylfaen" w:hAnsi="Sylfaen"/>
                <w:sz w:val="22"/>
                <w:szCs w:val="22"/>
                <w:lang w:val="ru-RU"/>
              </w:rPr>
              <w:t>ապահովում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Ապրանքի ամբողջականությունը փոխադրման ժամանակ:</w:t>
            </w:r>
          </w:p>
        </w:tc>
        <w:tc>
          <w:tcPr>
            <w:tcW w:w="4248" w:type="dxa"/>
          </w:tcPr>
          <w:p w:rsidR="00292E3F" w:rsidRPr="004E20E3" w:rsidRDefault="00292E3F" w:rsidP="00292E3F">
            <w:pPr>
              <w:jc w:val="both"/>
              <w:rPr>
                <w:rFonts w:ascii="Sylfaen" w:hAnsi="Sylfaen"/>
                <w:b/>
                <w:sz w:val="22"/>
                <w:szCs w:val="22"/>
              </w:rPr>
            </w:pPr>
            <w:r w:rsidRPr="004E20E3">
              <w:rPr>
                <w:rFonts w:ascii="Sylfaen" w:hAnsi="Sylfaen"/>
                <w:sz w:val="22"/>
                <w:szCs w:val="22"/>
              </w:rPr>
              <w:t>The Executor delivers the Goods in accordance with international exporting norms of packaging /in boxes, etc./ which ensures the integrity of the Goods during transportation.</w:t>
            </w:r>
          </w:p>
        </w:tc>
      </w:tr>
      <w:tr w:rsidR="00292E3F" w:rsidRPr="004E20E3" w:rsidTr="00C14454">
        <w:tc>
          <w:tcPr>
            <w:tcW w:w="985" w:type="dxa"/>
          </w:tcPr>
          <w:p w:rsidR="00292E3F" w:rsidRPr="004E20E3" w:rsidRDefault="00292E3F" w:rsidP="00292E3F">
            <w:pPr>
              <w:pStyle w:val="ListParagraph"/>
              <w:numPr>
                <w:ilvl w:val="0"/>
                <w:numId w:val="31"/>
              </w:numPr>
              <w:ind w:left="0" w:hanging="6"/>
              <w:rPr>
                <w:rFonts w:ascii="Sylfaen" w:hAnsi="Sylfaen" w:cs="Sylfaen"/>
                <w:b/>
                <w:sz w:val="22"/>
                <w:szCs w:val="22"/>
              </w:rPr>
            </w:pPr>
          </w:p>
        </w:tc>
        <w:tc>
          <w:tcPr>
            <w:tcW w:w="5130" w:type="dxa"/>
          </w:tcPr>
          <w:p w:rsidR="00292E3F" w:rsidRPr="004E20E3" w:rsidRDefault="00292E3F" w:rsidP="00292E3F">
            <w:pPr>
              <w:jc w:val="center"/>
              <w:rPr>
                <w:rFonts w:ascii="Sylfaen" w:hAnsi="Sylfaen"/>
                <w:sz w:val="22"/>
                <w:szCs w:val="22"/>
              </w:rPr>
            </w:pPr>
            <w:r w:rsidRPr="004E20E3">
              <w:rPr>
                <w:rFonts w:ascii="Sylfaen" w:hAnsi="Sylfaen" w:cs="Sylfaen"/>
                <w:b/>
                <w:sz w:val="22"/>
                <w:szCs w:val="22"/>
              </w:rPr>
              <w:t>ԵՐԱՇԽԻՔՆԵՐ</w:t>
            </w:r>
          </w:p>
        </w:tc>
        <w:tc>
          <w:tcPr>
            <w:tcW w:w="4248" w:type="dxa"/>
          </w:tcPr>
          <w:p w:rsidR="00292E3F" w:rsidRPr="004E20E3" w:rsidRDefault="00292E3F" w:rsidP="00292E3F">
            <w:pPr>
              <w:jc w:val="center"/>
              <w:rPr>
                <w:rFonts w:ascii="Sylfaen" w:hAnsi="Sylfaen"/>
                <w:sz w:val="22"/>
                <w:szCs w:val="22"/>
              </w:rPr>
            </w:pPr>
            <w:r w:rsidRPr="004E20E3">
              <w:rPr>
                <w:rFonts w:ascii="Sylfaen" w:hAnsi="Sylfaen"/>
                <w:b/>
                <w:sz w:val="22"/>
                <w:szCs w:val="22"/>
              </w:rPr>
              <w:t>WARRANTIES</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Կատարողը  Ապրանքների /աշխատանքների/ Ծառայությունների համար տալիս է </w:t>
            </w:r>
            <w:r w:rsidRPr="004E20E3">
              <w:rPr>
                <w:rFonts w:ascii="Sylfaen" w:hAnsi="Sylfaen"/>
                <w:sz w:val="22"/>
                <w:szCs w:val="22"/>
                <w:highlight w:val="lightGray"/>
              </w:rPr>
              <w:t>[____________]</w:t>
            </w:r>
            <w:r w:rsidRPr="004E20E3">
              <w:rPr>
                <w:rFonts w:ascii="Sylfaen" w:hAnsi="Sylfaen"/>
                <w:sz w:val="22"/>
                <w:szCs w:val="22"/>
              </w:rPr>
              <w:t xml:space="preserve"> տարվա երաշխիք: Երաշխիքային ժամկետը սկսում է գործել Ապրանքի/ Աշխատանքների/ Ծառայությունների հանձնում-ընդունումը իրականացնելուց հետո: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Executor provides </w:t>
            </w:r>
            <w:r w:rsidRPr="004E20E3">
              <w:rPr>
                <w:rFonts w:ascii="Sylfaen" w:hAnsi="Sylfaen"/>
                <w:sz w:val="22"/>
                <w:szCs w:val="22"/>
                <w:highlight w:val="lightGray"/>
              </w:rPr>
              <w:t>[___________]</w:t>
            </w:r>
            <w:r w:rsidRPr="004E20E3">
              <w:rPr>
                <w:rFonts w:ascii="Sylfaen" w:hAnsi="Sylfaen"/>
                <w:sz w:val="22"/>
                <w:szCs w:val="22"/>
              </w:rPr>
              <w:t xml:space="preserve"> year the warranty period for the Goods/ Works/ Services. The warranty period starts after the delivery-acceptance of the Goods/ Works/ Services.</w:t>
            </w:r>
          </w:p>
          <w:p w:rsidR="00FD6EEB" w:rsidRPr="004E20E3" w:rsidRDefault="00FD6EEB" w:rsidP="00FD6EEB">
            <w:pPr>
              <w:jc w:val="both"/>
              <w:rPr>
                <w:rFonts w:ascii="Sylfaen" w:hAnsi="Sylfaen"/>
                <w:sz w:val="22"/>
                <w:szCs w:val="22"/>
              </w:rPr>
            </w:pP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 xml:space="preserve">Կատարողը երաշխավորում է, որ յուրաքանչյուր Պատվերով Ապրանքի նկատմամբ սեփականության իրավունքի՝ Պատվիրատուին անցնելու պահին Ապրանքը լիովին նոր է, չի հանդիսանում երրորդ կողմի իրավունքի կամ բողոքի առարկա, չի գտնվում գրավի տակ, չի համարվում արգելանքի առարկա՝ սահմանված ՀՀ իրավական նորմերի համաձայն (որպես հստակեցում՝ սույն կետի շրջանակներում սեփականության իրավունքը ընկալվում է որպես նյութական առարկայի նկատմամբ սեփականության իրավունք), ավելին՝ միևնույն երաշխիքը տարածվում է մյուս բոլոր առարկաների վրա, որոնք Կատարողը փոխանցում է Պատվիրատուին որպես վերջինիս սեփականություն, եթե այլ բան գրավոր կերպով չի հաստատվել Կողմերի միջև: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Executor guarantees that at the moment of transferring the property right of the Goods to the Client under each Order, the Goods are brand-new and are not considered the subject of rights or complaint of third party, are not under pledge, under arrest in compliance with the RA legal norms (clarification: in the scope of the present point the property right is perceived as property right for a material object), moreover, the same warranty applies to all the other objects transferred by the Executor to the Client as a property thereof, in case otherwise agreed by the Parties in writing. </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 xml:space="preserve">Մատակարարը երաշխավորում է, որ Ապրանքը պատշաճ կերպով՝ ՀՀ օրենսդրությամբ սահմանված կարգով անցել է մաքսազերծվում և դուրս է գրվել «ներքին օգտագործման» նպատակով առանց որևէ պայմանի (սույն երաշխիքը գործում է ներմուծվող Ապրանքների համար և/կամ Ապրանքի ներմուծվող տարրերի համար), ավելին՝ միևնույն երաշխիքը տարածվում է մյուս բոլոր առարկաների վրա, որոնք Կատարողը փոխանցում է Պատվիրատուին որպես վերջինիս սեփականություն, եթե այլ բան գրավոր կերպով չի հաստատվել Կողմերի միջև: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Supplier guarantees that the Goods have duly passed customs clearance according to the procedure stipulated by RA legislation and are written off “for internal use” without any condition (the present guarantee is valid for imported Goods and/or imported parts of the Goods), moreover, the same warranty applies to all the other objects transferred by the Executor to the Client as a property thereof, unless otherwise agreed by the Parties in writing. </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color w:val="FF0000"/>
                <w:sz w:val="22"/>
                <w:szCs w:val="22"/>
                <w:lang w:val="hy-AM"/>
              </w:rPr>
            </w:pPr>
            <w:r w:rsidRPr="004E20E3">
              <w:rPr>
                <w:rFonts w:ascii="Sylfaen" w:hAnsi="Sylfaen"/>
                <w:sz w:val="22"/>
                <w:szCs w:val="22"/>
                <w:lang w:val="hy-AM"/>
              </w:rPr>
              <w:t>Կատարողը երաշխավորում է, որ Ապրանքի լրակազմն ու որակը համապատասխանում են Պայմանագրի պահանջներին և արտադրողի փաստաթղթերին:</w:t>
            </w:r>
          </w:p>
        </w:tc>
        <w:tc>
          <w:tcPr>
            <w:tcW w:w="4248" w:type="dxa"/>
          </w:tcPr>
          <w:p w:rsidR="00FD6EEB" w:rsidRPr="004E20E3" w:rsidRDefault="00FD6EEB" w:rsidP="00FD6EEB">
            <w:pPr>
              <w:jc w:val="both"/>
              <w:rPr>
                <w:rFonts w:ascii="Sylfaen" w:hAnsi="Sylfaen"/>
                <w:color w:val="FF0000"/>
                <w:sz w:val="22"/>
                <w:szCs w:val="22"/>
              </w:rPr>
            </w:pPr>
            <w:r w:rsidRPr="004E20E3">
              <w:rPr>
                <w:rFonts w:ascii="Sylfaen" w:hAnsi="Sylfaen"/>
                <w:sz w:val="22"/>
                <w:szCs w:val="22"/>
              </w:rPr>
              <w:t>The Executor guarantees that the completeness and quality of the Goods meet the requirements of the Contract and manufacturer’s documentation.</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lang w:val="ru-RU"/>
              </w:rPr>
              <w:t>Կատարողը</w:t>
            </w:r>
            <w:r w:rsidRPr="004E20E3">
              <w:rPr>
                <w:rFonts w:ascii="Sylfaen" w:hAnsi="Sylfaen"/>
                <w:sz w:val="22"/>
                <w:szCs w:val="22"/>
              </w:rPr>
              <w:t xml:space="preserve"> </w:t>
            </w:r>
            <w:r w:rsidRPr="004E20E3">
              <w:rPr>
                <w:rFonts w:ascii="Sylfaen" w:hAnsi="Sylfaen"/>
                <w:sz w:val="22"/>
                <w:szCs w:val="22"/>
                <w:lang w:val="ru-RU"/>
              </w:rPr>
              <w:t>երաշխավորում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որ</w:t>
            </w:r>
            <w:r w:rsidRPr="004E20E3">
              <w:rPr>
                <w:rFonts w:ascii="Sylfaen" w:hAnsi="Sylfaen"/>
                <w:sz w:val="22"/>
                <w:szCs w:val="22"/>
              </w:rPr>
              <w:t xml:space="preserve">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ապահովման</w:t>
            </w:r>
            <w:r w:rsidRPr="004E20E3">
              <w:rPr>
                <w:rFonts w:ascii="Sylfaen" w:hAnsi="Sylfaen"/>
                <w:sz w:val="22"/>
                <w:szCs w:val="22"/>
              </w:rPr>
              <w:t xml:space="preserve"> </w:t>
            </w:r>
            <w:r w:rsidRPr="004E20E3">
              <w:rPr>
                <w:rFonts w:ascii="Sylfaen" w:hAnsi="Sylfaen"/>
                <w:sz w:val="22"/>
                <w:szCs w:val="22"/>
                <w:lang w:val="ru-RU"/>
              </w:rPr>
              <w:t>լիցենզիան</w:t>
            </w:r>
            <w:r w:rsidRPr="004E20E3">
              <w:rPr>
                <w:rFonts w:ascii="Sylfaen" w:hAnsi="Sylfaen"/>
                <w:sz w:val="22"/>
                <w:szCs w:val="22"/>
              </w:rPr>
              <w:t xml:space="preserve">, </w:t>
            </w:r>
            <w:r w:rsidRPr="004E20E3">
              <w:rPr>
                <w:rFonts w:ascii="Sylfaen" w:hAnsi="Sylfaen"/>
                <w:sz w:val="22"/>
                <w:szCs w:val="22"/>
                <w:lang w:val="ru-RU"/>
              </w:rPr>
              <w:t>եթե</w:t>
            </w:r>
            <w:r w:rsidRPr="004E20E3">
              <w:rPr>
                <w:rFonts w:ascii="Sylfaen" w:hAnsi="Sylfaen"/>
                <w:sz w:val="22"/>
                <w:szCs w:val="22"/>
              </w:rPr>
              <w:t xml:space="preserve"> </w:t>
            </w:r>
            <w:r w:rsidRPr="004E20E3">
              <w:rPr>
                <w:rFonts w:ascii="Sylfaen" w:hAnsi="Sylfaen"/>
                <w:sz w:val="22"/>
                <w:szCs w:val="22"/>
                <w:lang w:val="ru-RU"/>
              </w:rPr>
              <w:t>այդպիսին</w:t>
            </w:r>
            <w:r w:rsidRPr="004E20E3">
              <w:rPr>
                <w:rFonts w:ascii="Sylfaen" w:hAnsi="Sylfaen"/>
                <w:sz w:val="22"/>
                <w:szCs w:val="22"/>
              </w:rPr>
              <w:t xml:space="preserve"> </w:t>
            </w:r>
            <w:r w:rsidRPr="004E20E3">
              <w:rPr>
                <w:rFonts w:ascii="Sylfaen" w:hAnsi="Sylfaen"/>
                <w:sz w:val="22"/>
                <w:szCs w:val="22"/>
                <w:lang w:val="ru-RU"/>
              </w:rPr>
              <w:t>նախատեսված</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համապատասխան</w:t>
            </w:r>
            <w:r w:rsidRPr="004E20E3">
              <w:rPr>
                <w:rFonts w:ascii="Sylfaen" w:hAnsi="Sylfaen"/>
                <w:sz w:val="22"/>
                <w:szCs w:val="22"/>
              </w:rPr>
              <w:t xml:space="preserve"> </w:t>
            </w:r>
            <w:r w:rsidRPr="004E20E3">
              <w:rPr>
                <w:rFonts w:ascii="Sylfaen" w:hAnsi="Sylfaen"/>
                <w:sz w:val="22"/>
                <w:szCs w:val="22"/>
                <w:lang w:val="ru-RU"/>
              </w:rPr>
              <w:t>Պատվերով</w:t>
            </w:r>
            <w:r w:rsidRPr="004E20E3">
              <w:rPr>
                <w:rFonts w:ascii="Sylfaen" w:hAnsi="Sylfaen"/>
                <w:sz w:val="22"/>
                <w:szCs w:val="22"/>
              </w:rPr>
              <w:t xml:space="preserve">, </w:t>
            </w:r>
            <w:r w:rsidRPr="004E20E3">
              <w:rPr>
                <w:rFonts w:ascii="Sylfaen" w:hAnsi="Sylfaen"/>
                <w:sz w:val="22"/>
                <w:szCs w:val="22"/>
                <w:lang w:val="ru-RU"/>
              </w:rPr>
              <w:t>հանդիսանում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վավեր</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Պայմանագրով</w:t>
            </w:r>
            <w:r w:rsidRPr="004E20E3">
              <w:rPr>
                <w:rFonts w:ascii="Sylfaen" w:hAnsi="Sylfaen"/>
                <w:sz w:val="22"/>
                <w:szCs w:val="22"/>
              </w:rPr>
              <w:t xml:space="preserve"> </w:t>
            </w:r>
            <w:r w:rsidRPr="004E20E3">
              <w:rPr>
                <w:rFonts w:ascii="Sylfaen" w:hAnsi="Sylfaen"/>
                <w:sz w:val="22"/>
                <w:szCs w:val="22"/>
                <w:lang w:val="ru-RU"/>
              </w:rPr>
              <w:t>նախատեսված</w:t>
            </w:r>
            <w:r w:rsidRPr="004E20E3">
              <w:rPr>
                <w:rFonts w:ascii="Sylfaen" w:hAnsi="Sylfaen"/>
                <w:sz w:val="22"/>
                <w:szCs w:val="22"/>
              </w:rPr>
              <w:t xml:space="preserve"> </w:t>
            </w:r>
            <w:r w:rsidRPr="004E20E3">
              <w:rPr>
                <w:rFonts w:ascii="Sylfaen" w:hAnsi="Sylfaen"/>
                <w:sz w:val="22"/>
                <w:szCs w:val="22"/>
                <w:lang w:val="ru-RU"/>
              </w:rPr>
              <w:t>կարգով</w:t>
            </w:r>
            <w:r w:rsidRPr="004E20E3">
              <w:rPr>
                <w:rFonts w:ascii="Sylfaen" w:hAnsi="Sylfaen"/>
                <w:sz w:val="22"/>
                <w:szCs w:val="22"/>
              </w:rPr>
              <w:t xml:space="preserve"> </w:t>
            </w:r>
            <w:r w:rsidRPr="004E20E3">
              <w:rPr>
                <w:rFonts w:ascii="Sylfaen" w:hAnsi="Sylfaen"/>
                <w:sz w:val="22"/>
                <w:szCs w:val="22"/>
                <w:lang w:val="ru-RU"/>
              </w:rPr>
              <w:t>ձեւակերպված</w:t>
            </w:r>
            <w:r w:rsidRPr="004E20E3">
              <w:rPr>
                <w:rFonts w:ascii="Sylfaen" w:hAnsi="Sylfaen"/>
                <w:sz w:val="22"/>
                <w:szCs w:val="22"/>
              </w:rPr>
              <w:t>:</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Executor guarantees that the Software license, if such is envisaged by the respective order, is valid and is executed as per the procedure specified by the Contract.</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 xml:space="preserve">Կատարողը երաշխավորում է, որ Պատվիրատուին տրամադրվող Ապրանքը չի պարունակում որևէ տարր, որի արտադրման ընթացքում խախտվել են երրորդ անձանց իրավունքները, մասնավորապես՝ հեղինակային իրավունքները, արտոնագրային իրավունքները, մտավոր սեփականության այլ իրավունքները ըստ կիրառելի օրենսդրության,  ավելին՝ միևնույն երաշխիքը տարածվում է մյուս բոլոր առարկաների վրա, որոնք Կատարողը փոխանցում է Պատվիրատուին որպես վերջինիս սեփականություն: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Executor guarantees that the Goods provided to the Client do not contain any part during production of which the rights of third parties were violated, particularly the copyrights, patent rights, other rights of intellectual property as per the applicable legislation, moreover, the same warranty applies to all the other objects which the Executor transfers to the Client as the property thereof.  </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lang w:val="ru-RU"/>
              </w:rPr>
              <w:t>Կատարողը</w:t>
            </w:r>
            <w:r w:rsidRPr="004E20E3">
              <w:rPr>
                <w:rFonts w:ascii="Sylfaen" w:hAnsi="Sylfaen"/>
                <w:sz w:val="22"/>
                <w:szCs w:val="22"/>
              </w:rPr>
              <w:t xml:space="preserve"> </w:t>
            </w:r>
            <w:r w:rsidRPr="004E20E3">
              <w:rPr>
                <w:rFonts w:ascii="Sylfaen" w:hAnsi="Sylfaen"/>
                <w:sz w:val="22"/>
                <w:szCs w:val="22"/>
                <w:lang w:val="ru-RU"/>
              </w:rPr>
              <w:t>երաշխավորում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որ</w:t>
            </w:r>
            <w:r w:rsidRPr="004E20E3">
              <w:rPr>
                <w:rFonts w:ascii="Sylfaen" w:hAnsi="Sylfaen"/>
                <w:sz w:val="22"/>
                <w:szCs w:val="22"/>
              </w:rPr>
              <w:t xml:space="preserve">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ապահովումը</w:t>
            </w:r>
            <w:r w:rsidRPr="004E20E3">
              <w:rPr>
                <w:rFonts w:ascii="Sylfaen" w:hAnsi="Sylfaen"/>
                <w:sz w:val="22"/>
                <w:szCs w:val="22"/>
              </w:rPr>
              <w:t xml:space="preserve">, </w:t>
            </w:r>
            <w:r w:rsidRPr="004E20E3">
              <w:rPr>
                <w:rFonts w:ascii="Sylfaen" w:hAnsi="Sylfaen"/>
                <w:sz w:val="22"/>
                <w:szCs w:val="22"/>
                <w:lang w:val="ru-RU"/>
              </w:rPr>
              <w:t>որը</w:t>
            </w:r>
            <w:r w:rsidRPr="004E20E3">
              <w:rPr>
                <w:rFonts w:ascii="Sylfaen" w:hAnsi="Sylfaen"/>
                <w:sz w:val="22"/>
                <w:szCs w:val="22"/>
              </w:rPr>
              <w:t xml:space="preserve"> </w:t>
            </w:r>
            <w:r w:rsidRPr="004E20E3">
              <w:rPr>
                <w:rFonts w:ascii="Sylfaen" w:hAnsi="Sylfaen"/>
                <w:sz w:val="22"/>
                <w:szCs w:val="22"/>
                <w:lang w:val="ru-RU"/>
              </w:rPr>
              <w:t>տրամադրվում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Ապրանքի</w:t>
            </w:r>
            <w:r w:rsidRPr="004E20E3">
              <w:rPr>
                <w:rFonts w:ascii="Sylfaen" w:hAnsi="Sylfaen"/>
                <w:sz w:val="22"/>
                <w:szCs w:val="22"/>
              </w:rPr>
              <w:t xml:space="preserve"> </w:t>
            </w:r>
            <w:r w:rsidRPr="004E20E3">
              <w:rPr>
                <w:rFonts w:ascii="Sylfaen" w:hAnsi="Sylfaen"/>
                <w:sz w:val="22"/>
                <w:szCs w:val="22"/>
                <w:lang w:val="ru-RU"/>
              </w:rPr>
              <w:t>հետ՝</w:t>
            </w:r>
            <w:r w:rsidRPr="004E20E3">
              <w:rPr>
                <w:rFonts w:ascii="Sylfaen" w:hAnsi="Sylfaen"/>
                <w:sz w:val="22"/>
                <w:szCs w:val="22"/>
              </w:rPr>
              <w:t xml:space="preserve"> </w:t>
            </w:r>
            <w:r w:rsidRPr="004E20E3">
              <w:rPr>
                <w:rFonts w:ascii="Sylfaen" w:hAnsi="Sylfaen"/>
                <w:sz w:val="22"/>
                <w:szCs w:val="22"/>
                <w:lang w:val="ru-RU"/>
              </w:rPr>
              <w:t>որպես</w:t>
            </w:r>
            <w:r w:rsidRPr="004E20E3">
              <w:rPr>
                <w:rFonts w:ascii="Sylfaen" w:hAnsi="Sylfaen"/>
                <w:sz w:val="22"/>
                <w:szCs w:val="22"/>
              </w:rPr>
              <w:t xml:space="preserve"> </w:t>
            </w:r>
            <w:r w:rsidRPr="004E20E3">
              <w:rPr>
                <w:rFonts w:ascii="Sylfaen" w:hAnsi="Sylfaen"/>
                <w:sz w:val="22"/>
                <w:szCs w:val="22"/>
                <w:lang w:val="ru-RU"/>
              </w:rPr>
              <w:t>դրանում</w:t>
            </w:r>
            <w:r w:rsidRPr="004E20E3">
              <w:rPr>
                <w:rFonts w:ascii="Sylfaen" w:hAnsi="Sylfaen"/>
                <w:sz w:val="22"/>
                <w:szCs w:val="22"/>
              </w:rPr>
              <w:t xml:space="preserve"> </w:t>
            </w:r>
            <w:r w:rsidRPr="004E20E3">
              <w:rPr>
                <w:rFonts w:ascii="Sylfaen" w:hAnsi="Sylfaen"/>
                <w:sz w:val="22"/>
                <w:szCs w:val="22"/>
                <w:lang w:val="ru-RU"/>
              </w:rPr>
              <w:t>ներբեռնված</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դրա</w:t>
            </w:r>
            <w:r w:rsidRPr="004E20E3">
              <w:rPr>
                <w:rFonts w:ascii="Sylfaen" w:hAnsi="Sylfaen"/>
                <w:sz w:val="22"/>
                <w:szCs w:val="22"/>
              </w:rPr>
              <w:t xml:space="preserve"> </w:t>
            </w:r>
            <w:r w:rsidRPr="004E20E3">
              <w:rPr>
                <w:rFonts w:ascii="Sylfaen" w:hAnsi="Sylfaen"/>
                <w:sz w:val="22"/>
                <w:szCs w:val="22"/>
                <w:lang w:val="ru-RU"/>
              </w:rPr>
              <w:t>մաս</w:t>
            </w:r>
            <w:r w:rsidRPr="004E20E3">
              <w:rPr>
                <w:rFonts w:ascii="Sylfaen" w:hAnsi="Sylfaen"/>
                <w:sz w:val="22"/>
                <w:szCs w:val="22"/>
              </w:rPr>
              <w:t xml:space="preserve">, </w:t>
            </w:r>
            <w:r w:rsidRPr="004E20E3">
              <w:rPr>
                <w:rFonts w:ascii="Sylfaen" w:hAnsi="Sylfaen"/>
                <w:sz w:val="22"/>
                <w:szCs w:val="22"/>
                <w:lang w:val="ru-RU"/>
              </w:rPr>
              <w:t>կամ</w:t>
            </w:r>
            <w:r w:rsidRPr="004E20E3">
              <w:rPr>
                <w:rFonts w:ascii="Sylfaen" w:hAnsi="Sylfaen"/>
                <w:sz w:val="22"/>
                <w:szCs w:val="22"/>
              </w:rPr>
              <w:t xml:space="preserve"> </w:t>
            </w:r>
            <w:r w:rsidRPr="004E20E3">
              <w:rPr>
                <w:rFonts w:ascii="Sylfaen" w:hAnsi="Sylfaen"/>
                <w:sz w:val="22"/>
                <w:szCs w:val="22"/>
                <w:lang w:val="ru-RU"/>
              </w:rPr>
              <w:t>առանձին</w:t>
            </w:r>
            <w:r w:rsidRPr="004E20E3">
              <w:rPr>
                <w:rFonts w:ascii="Sylfaen" w:hAnsi="Sylfaen"/>
                <w:sz w:val="22"/>
                <w:szCs w:val="22"/>
              </w:rPr>
              <w:t xml:space="preserve">, </w:t>
            </w:r>
            <w:r w:rsidRPr="004E20E3">
              <w:rPr>
                <w:rFonts w:ascii="Sylfaen" w:hAnsi="Sylfaen"/>
                <w:sz w:val="22"/>
                <w:szCs w:val="22"/>
                <w:lang w:val="ru-RU"/>
              </w:rPr>
              <w:t>փոխանցվում</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Պատվիրատուին</w:t>
            </w:r>
            <w:r w:rsidRPr="004E20E3">
              <w:rPr>
                <w:rFonts w:ascii="Sylfaen" w:hAnsi="Sylfaen"/>
                <w:sz w:val="22"/>
                <w:szCs w:val="22"/>
              </w:rPr>
              <w:t xml:space="preserve"> </w:t>
            </w:r>
            <w:r w:rsidRPr="004E20E3">
              <w:rPr>
                <w:rFonts w:ascii="Sylfaen" w:hAnsi="Sylfaen"/>
                <w:sz w:val="22"/>
                <w:szCs w:val="22"/>
                <w:lang w:val="ru-RU"/>
              </w:rPr>
              <w:t>օրինական</w:t>
            </w:r>
            <w:r w:rsidRPr="004E20E3">
              <w:rPr>
                <w:rFonts w:ascii="Sylfaen" w:hAnsi="Sylfaen"/>
                <w:sz w:val="22"/>
                <w:szCs w:val="22"/>
              </w:rPr>
              <w:t xml:space="preserve"> </w:t>
            </w:r>
            <w:r w:rsidRPr="004E20E3">
              <w:rPr>
                <w:rFonts w:ascii="Sylfaen" w:hAnsi="Sylfaen"/>
                <w:sz w:val="22"/>
                <w:szCs w:val="22"/>
                <w:lang w:val="ru-RU"/>
              </w:rPr>
              <w:t>հիմքերով՝</w:t>
            </w:r>
            <w:r w:rsidRPr="004E20E3">
              <w:rPr>
                <w:rFonts w:ascii="Sylfaen" w:hAnsi="Sylfaen"/>
                <w:sz w:val="22"/>
                <w:szCs w:val="22"/>
              </w:rPr>
              <w:t xml:space="preserve"> </w:t>
            </w:r>
            <w:r w:rsidRPr="004E20E3">
              <w:rPr>
                <w:rFonts w:ascii="Sylfaen" w:hAnsi="Sylfaen"/>
                <w:sz w:val="22"/>
                <w:szCs w:val="22"/>
                <w:lang w:val="ru-RU"/>
              </w:rPr>
              <w:t>առանց</w:t>
            </w:r>
            <w:r w:rsidRPr="004E20E3">
              <w:rPr>
                <w:rFonts w:ascii="Sylfaen" w:hAnsi="Sylfaen"/>
                <w:sz w:val="22"/>
                <w:szCs w:val="22"/>
              </w:rPr>
              <w:t xml:space="preserve"> </w:t>
            </w:r>
            <w:r w:rsidRPr="004E20E3">
              <w:rPr>
                <w:rFonts w:ascii="Sylfaen" w:hAnsi="Sylfaen"/>
                <w:sz w:val="22"/>
                <w:szCs w:val="22"/>
                <w:lang w:val="ru-RU"/>
              </w:rPr>
              <w:t>երրորդ</w:t>
            </w:r>
            <w:r w:rsidRPr="004E20E3">
              <w:rPr>
                <w:rFonts w:ascii="Sylfaen" w:hAnsi="Sylfaen"/>
                <w:sz w:val="22"/>
                <w:szCs w:val="22"/>
              </w:rPr>
              <w:t xml:space="preserve"> </w:t>
            </w:r>
            <w:r w:rsidRPr="004E20E3">
              <w:rPr>
                <w:rFonts w:ascii="Sylfaen" w:hAnsi="Sylfaen"/>
                <w:sz w:val="22"/>
                <w:szCs w:val="22"/>
                <w:lang w:val="ru-RU"/>
              </w:rPr>
              <w:t>անձանց</w:t>
            </w:r>
            <w:r w:rsidRPr="004E20E3">
              <w:rPr>
                <w:rFonts w:ascii="Sylfaen" w:hAnsi="Sylfaen"/>
                <w:sz w:val="22"/>
                <w:szCs w:val="22"/>
              </w:rPr>
              <w:t xml:space="preserve"> </w:t>
            </w:r>
            <w:r w:rsidRPr="004E20E3">
              <w:rPr>
                <w:rFonts w:ascii="Sylfaen" w:hAnsi="Sylfaen"/>
                <w:sz w:val="22"/>
                <w:szCs w:val="22"/>
                <w:lang w:val="ru-RU"/>
              </w:rPr>
              <w:t>իրավունքների</w:t>
            </w:r>
            <w:r w:rsidRPr="004E20E3">
              <w:rPr>
                <w:rFonts w:ascii="Sylfaen" w:hAnsi="Sylfaen"/>
                <w:sz w:val="22"/>
                <w:szCs w:val="22"/>
              </w:rPr>
              <w:t xml:space="preserve"> </w:t>
            </w:r>
            <w:r w:rsidRPr="004E20E3">
              <w:rPr>
                <w:rFonts w:ascii="Sylfaen" w:hAnsi="Sylfaen"/>
                <w:sz w:val="22"/>
                <w:szCs w:val="22"/>
                <w:lang w:val="ru-RU"/>
              </w:rPr>
              <w:t>խախտումների</w:t>
            </w:r>
            <w:r w:rsidRPr="004E20E3">
              <w:rPr>
                <w:rFonts w:ascii="Sylfaen" w:hAnsi="Sylfaen"/>
                <w:sz w:val="22"/>
                <w:szCs w:val="22"/>
              </w:rPr>
              <w:t xml:space="preserve">: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Executor guarantees that the Software to be provided along with the Goods as installed in it and making part thereof, or separately, is transferred to the Client on legal grounds, without violation of third-party rights. </w:t>
            </w:r>
          </w:p>
        </w:tc>
      </w:tr>
      <w:tr w:rsidR="00FD6EEB" w:rsidRPr="004E20E3" w:rsidTr="00C14454">
        <w:tc>
          <w:tcPr>
            <w:tcW w:w="985" w:type="dxa"/>
          </w:tcPr>
          <w:p w:rsidR="00FD6EEB" w:rsidRPr="004E20E3" w:rsidRDefault="00FD6EEB" w:rsidP="00FD6EEB">
            <w:pPr>
              <w:pStyle w:val="ListParagraph"/>
              <w:numPr>
                <w:ilvl w:val="1"/>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rPr>
              <w:t xml:space="preserve">Կատարողը երաշխավորում է իր կողմից կատարվող Աշխատանքների / </w:t>
            </w:r>
            <w:r w:rsidRPr="004E20E3">
              <w:rPr>
                <w:rFonts w:ascii="Sylfaen" w:hAnsi="Sylfaen"/>
                <w:sz w:val="22"/>
                <w:szCs w:val="22"/>
                <w:lang w:val="ru-RU"/>
              </w:rPr>
              <w:t>մ</w:t>
            </w:r>
            <w:r w:rsidRPr="004E20E3">
              <w:rPr>
                <w:rFonts w:ascii="Sylfaen" w:hAnsi="Sylfaen"/>
                <w:sz w:val="22"/>
                <w:szCs w:val="22"/>
              </w:rPr>
              <w:t xml:space="preserve">ատուցվող Ծառայությունների բարձր որակը:  Կատարված Աշխատանքներում / մատուցված Ծառայությունների արդյունքում երաշխիքային ժամկետի ընթացքում թերության հայտնաբերման </w:t>
            </w:r>
            <w:r w:rsidRPr="004E20E3">
              <w:rPr>
                <w:rFonts w:ascii="Sylfaen" w:hAnsi="Sylfaen"/>
                <w:sz w:val="22"/>
                <w:szCs w:val="22"/>
                <w:lang w:val="ru-RU"/>
              </w:rPr>
              <w:t>դեպքում</w:t>
            </w:r>
            <w:r w:rsidRPr="004E20E3">
              <w:rPr>
                <w:rFonts w:ascii="Sylfaen" w:hAnsi="Sylfaen"/>
                <w:sz w:val="22"/>
                <w:szCs w:val="22"/>
              </w:rPr>
              <w:t xml:space="preserve">, </w:t>
            </w:r>
            <w:r w:rsidRPr="004E20E3">
              <w:rPr>
                <w:rFonts w:ascii="Sylfaen" w:hAnsi="Sylfaen"/>
                <w:sz w:val="22"/>
                <w:szCs w:val="22"/>
                <w:lang w:val="ru-RU"/>
              </w:rPr>
              <w:t>Կատարողը</w:t>
            </w:r>
            <w:r w:rsidRPr="004E20E3">
              <w:rPr>
                <w:rFonts w:ascii="Sylfaen" w:hAnsi="Sylfaen"/>
                <w:sz w:val="22"/>
                <w:szCs w:val="22"/>
              </w:rPr>
              <w:t xml:space="preserve"> </w:t>
            </w:r>
            <w:r w:rsidRPr="004E20E3">
              <w:rPr>
                <w:rFonts w:ascii="Sylfaen" w:hAnsi="Sylfaen"/>
                <w:sz w:val="22"/>
                <w:szCs w:val="22"/>
                <w:lang w:val="ru-RU"/>
              </w:rPr>
              <w:t>պարտավոր</w:t>
            </w:r>
            <w:r w:rsidRPr="004E20E3">
              <w:rPr>
                <w:rFonts w:ascii="Sylfaen" w:hAnsi="Sylfaen"/>
                <w:sz w:val="22"/>
                <w:szCs w:val="22"/>
              </w:rPr>
              <w:t xml:space="preserve"> </w:t>
            </w:r>
            <w:r w:rsidRPr="004E20E3">
              <w:rPr>
                <w:rFonts w:ascii="Sylfaen" w:hAnsi="Sylfaen"/>
                <w:sz w:val="22"/>
                <w:szCs w:val="22"/>
                <w:lang w:val="ru-RU"/>
              </w:rPr>
              <w:t>է</w:t>
            </w:r>
            <w:r w:rsidRPr="004E20E3">
              <w:rPr>
                <w:rFonts w:ascii="Sylfaen" w:hAnsi="Sylfaen"/>
                <w:sz w:val="22"/>
                <w:szCs w:val="22"/>
              </w:rPr>
              <w:t xml:space="preserve"> </w:t>
            </w:r>
            <w:r w:rsidRPr="004E20E3">
              <w:rPr>
                <w:rFonts w:ascii="Sylfaen" w:hAnsi="Sylfaen"/>
                <w:sz w:val="22"/>
                <w:szCs w:val="22"/>
                <w:lang w:val="ru-RU"/>
              </w:rPr>
              <w:t>վերացնել</w:t>
            </w:r>
            <w:r w:rsidRPr="004E20E3">
              <w:rPr>
                <w:rFonts w:ascii="Sylfaen" w:hAnsi="Sylfaen"/>
                <w:sz w:val="22"/>
                <w:szCs w:val="22"/>
              </w:rPr>
              <w:t xml:space="preserve"> </w:t>
            </w:r>
            <w:r w:rsidRPr="004E20E3">
              <w:rPr>
                <w:rFonts w:ascii="Sylfaen" w:hAnsi="Sylfaen"/>
                <w:sz w:val="22"/>
                <w:szCs w:val="22"/>
                <w:lang w:val="ru-RU"/>
              </w:rPr>
              <w:t>այդպիսի</w:t>
            </w:r>
            <w:r w:rsidRPr="004E20E3">
              <w:rPr>
                <w:rFonts w:ascii="Sylfaen" w:hAnsi="Sylfaen"/>
                <w:sz w:val="22"/>
                <w:szCs w:val="22"/>
              </w:rPr>
              <w:t xml:space="preserve"> </w:t>
            </w:r>
            <w:r w:rsidRPr="004E20E3">
              <w:rPr>
                <w:rFonts w:ascii="Sylfaen" w:hAnsi="Sylfaen"/>
                <w:sz w:val="22"/>
                <w:szCs w:val="22"/>
                <w:lang w:val="ru-RU"/>
              </w:rPr>
              <w:t>թերությունը</w:t>
            </w:r>
            <w:r w:rsidRPr="004E20E3">
              <w:rPr>
                <w:rFonts w:ascii="Sylfaen" w:hAnsi="Sylfaen"/>
                <w:sz w:val="22"/>
                <w:szCs w:val="22"/>
              </w:rPr>
              <w:t xml:space="preserve"> </w:t>
            </w:r>
            <w:r w:rsidRPr="004E20E3">
              <w:rPr>
                <w:rFonts w:ascii="Sylfaen" w:hAnsi="Sylfaen"/>
                <w:sz w:val="22"/>
                <w:szCs w:val="22"/>
                <w:lang w:val="ru-RU"/>
              </w:rPr>
              <w:t>եւ</w:t>
            </w:r>
            <w:r w:rsidRPr="004E20E3">
              <w:rPr>
                <w:rFonts w:ascii="Sylfaen" w:hAnsi="Sylfaen"/>
                <w:sz w:val="22"/>
                <w:szCs w:val="22"/>
              </w:rPr>
              <w:t xml:space="preserve"> </w:t>
            </w:r>
            <w:r w:rsidRPr="004E20E3">
              <w:rPr>
                <w:rFonts w:ascii="Sylfaen" w:hAnsi="Sylfaen"/>
                <w:sz w:val="22"/>
                <w:szCs w:val="22"/>
                <w:lang w:val="ru-RU"/>
              </w:rPr>
              <w:t>հանձնի</w:t>
            </w:r>
            <w:r w:rsidRPr="004E20E3">
              <w:rPr>
                <w:rFonts w:ascii="Sylfaen" w:hAnsi="Sylfaen"/>
                <w:sz w:val="22"/>
                <w:szCs w:val="22"/>
              </w:rPr>
              <w:t xml:space="preserve"> </w:t>
            </w:r>
            <w:r w:rsidRPr="004E20E3">
              <w:rPr>
                <w:rFonts w:ascii="Sylfaen" w:hAnsi="Sylfaen"/>
                <w:sz w:val="22"/>
                <w:szCs w:val="22"/>
                <w:lang w:val="ru-RU"/>
              </w:rPr>
              <w:t>Պատվիրատուին</w:t>
            </w:r>
            <w:r w:rsidRPr="004E20E3">
              <w:rPr>
                <w:rFonts w:ascii="Sylfaen" w:hAnsi="Sylfaen"/>
                <w:sz w:val="22"/>
                <w:szCs w:val="22"/>
              </w:rPr>
              <w:t xml:space="preserve"> </w:t>
            </w:r>
            <w:r w:rsidRPr="004E20E3">
              <w:rPr>
                <w:rFonts w:ascii="Sylfaen" w:hAnsi="Sylfaen"/>
                <w:sz w:val="22"/>
                <w:szCs w:val="22"/>
                <w:lang w:val="ru-RU"/>
              </w:rPr>
              <w:t>անթերի</w:t>
            </w:r>
            <w:r w:rsidRPr="004E20E3">
              <w:rPr>
                <w:rFonts w:ascii="Sylfaen" w:hAnsi="Sylfaen"/>
                <w:sz w:val="22"/>
                <w:szCs w:val="22"/>
              </w:rPr>
              <w:t xml:space="preserve"> </w:t>
            </w:r>
            <w:r w:rsidRPr="004E20E3">
              <w:rPr>
                <w:rFonts w:ascii="Sylfaen" w:hAnsi="Sylfaen"/>
                <w:sz w:val="22"/>
                <w:szCs w:val="22"/>
                <w:lang w:val="ru-RU"/>
              </w:rPr>
              <w:t>Աշխատանքների</w:t>
            </w:r>
            <w:r w:rsidRPr="004E20E3">
              <w:rPr>
                <w:rFonts w:ascii="Sylfaen" w:hAnsi="Sylfaen"/>
                <w:sz w:val="22"/>
                <w:szCs w:val="22"/>
              </w:rPr>
              <w:t xml:space="preserve"> / Ծառայությունների արդյունք՝ Պատվիրատուի կողմից թերության մասին ծանուցման պահից սկսած առավելագույնը 10 (տաս</w:t>
            </w:r>
            <w:r w:rsidRPr="004E20E3">
              <w:rPr>
                <w:rFonts w:ascii="Sylfaen" w:hAnsi="Sylfaen"/>
                <w:sz w:val="22"/>
                <w:szCs w:val="22"/>
                <w:lang w:val="ru-RU"/>
              </w:rPr>
              <w:t>ը</w:t>
            </w:r>
            <w:r w:rsidRPr="004E20E3">
              <w:rPr>
                <w:rFonts w:ascii="Sylfaen" w:hAnsi="Sylfaen"/>
                <w:sz w:val="22"/>
                <w:szCs w:val="22"/>
              </w:rPr>
              <w:t>) օրվա ընթացքում (այլ ժամկետ կարող է սահմանվել Կողմերի միջև գրավոր համաձայնությամբ):</w:t>
            </w:r>
            <w:r w:rsidRPr="004E20E3">
              <w:rPr>
                <w:rFonts w:ascii="Sylfaen" w:hAnsi="Sylfaen"/>
                <w:sz w:val="22"/>
                <w:szCs w:val="22"/>
                <w:lang w:val="hy-AM"/>
              </w:rPr>
              <w:t xml:space="preserve"> </w:t>
            </w:r>
          </w:p>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Կատարողին թերություն ունեցող ապրանքի տրամադրման մասով Պատվիրատուի պարտավորությունների կատարման վայրը, ինչպես նաև Պատվիրատուին անթերի ապրանքի տրամադրման մասով Կատարողի պարտավորությունների կատարման վայրը համարվում է Պատվիրատուի տարածքում ապրանքի գտնվելու (տեղակայման) փաստացի հասցեն: Աշխատանքների / Ծառայությունների թերությունների վերացման բոլոր ծախսերը կրում է Կատարողը: Կատարողի պարտականությունները սույն կետով համարվում են կատարված Պատվիրատուի կողմից անթերի Աշխատանքների / Ծառայությունների արդյունքի հանձման-ընդունման ակտի ստորագրման պահից: Ընդ որում, եթե Կատարողը իրականացնում է կատարված Աշխատանքների / մատուցված Ծառայությունների թերությունների վերացում, ապա համապատասխան Աշխատանքների / Ծառայությունների արդյունքի նկատմամբ հաշվարկվող  երաշխիքային ժամկետը երկարաձգվում է վերանորոգման (թերության վերացման) ողջ ժամկետին համարժեք ժամանակով, այն է՝ Կատարողին Պատվիրատուի կողմից թերության մասին ծանուցման պահից մինչև Կատարողի կողմից Պատվիրատուին անթերի Աշխատանքի / Ծառայության արդյունքի հանձնման պահն ընկած ժամկետով:</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Executor guarantees the high quality of the Works to be executed/Services to be rendered by the latter.  In case of revealing a fault in the executed Works/result of the rendered Services within the warranty period, the Executor is obliged to eliminate such fault and provide the Client with faultless result of Works/Services within not more than 10 (ten) days as of the moment of notifying about the fault by the Client (other date may be specified based on written agreement of the Parties). </w:t>
            </w:r>
          </w:p>
          <w:p w:rsidR="00FD6EEB" w:rsidRPr="004E20E3" w:rsidRDefault="00FD6EEB" w:rsidP="00FD6EEB">
            <w:pPr>
              <w:jc w:val="both"/>
              <w:rPr>
                <w:rFonts w:ascii="Sylfaen" w:hAnsi="Sylfaen"/>
                <w:sz w:val="22"/>
                <w:szCs w:val="22"/>
              </w:rPr>
            </w:pPr>
            <w:r w:rsidRPr="004E20E3">
              <w:rPr>
                <w:rFonts w:ascii="Sylfaen" w:hAnsi="Sylfaen"/>
                <w:sz w:val="22"/>
                <w:szCs w:val="22"/>
              </w:rPr>
              <w:t>With regard to provision of faulty Goods to the Executor, the place of implementation of obligations by the Client, as well as the place of implementation of obligations by the Executor with regard to providing the Client with faultless Goods is deemed the actual address of Goods location at the territory of the Client. The Executor shall bear all the expenses related to elimination of Work/Service faults. The obligations of the Executor shall be deemed fulfilled under the present point as of the moment of signing the delivery-acceptance act on the faultless results of Works/Services by the Client. Moreover, if the Executor eliminates the faults of the performed Works/rendered Services, the warranty period calculated for the result of the respective Works/Services shall be extended for the period equal to the whole period of repair (fault elimination), that is for the period starting from the moment of notifying the Executor on the fault by the Client till the moment of receiving the faultless result of the Work/Service by the Client.</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cs="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cs="Sylfaen"/>
                <w:sz w:val="22"/>
                <w:szCs w:val="22"/>
                <w:lang w:val="ru-RU"/>
              </w:rPr>
              <w:t>Սույն</w:t>
            </w:r>
            <w:r w:rsidRPr="004E20E3">
              <w:rPr>
                <w:rFonts w:ascii="Sylfaen" w:hAnsi="Sylfaen"/>
                <w:sz w:val="22"/>
                <w:szCs w:val="22"/>
              </w:rPr>
              <w:t xml:space="preserve"> 7-</w:t>
            </w:r>
            <w:r w:rsidRPr="004E20E3">
              <w:rPr>
                <w:rFonts w:ascii="Sylfaen" w:hAnsi="Sylfaen"/>
                <w:sz w:val="22"/>
                <w:szCs w:val="22"/>
                <w:lang w:val="ru-RU"/>
              </w:rPr>
              <w:t>րդ</w:t>
            </w:r>
            <w:r w:rsidRPr="004E20E3">
              <w:rPr>
                <w:rFonts w:ascii="Sylfaen" w:hAnsi="Sylfaen"/>
                <w:sz w:val="22"/>
                <w:szCs w:val="22"/>
              </w:rPr>
              <w:t xml:space="preserve"> </w:t>
            </w:r>
            <w:r w:rsidRPr="004E20E3">
              <w:rPr>
                <w:rFonts w:ascii="Sylfaen" w:hAnsi="Sylfaen"/>
                <w:sz w:val="22"/>
                <w:szCs w:val="22"/>
                <w:lang w:val="ru-RU"/>
              </w:rPr>
              <w:t>գլխով</w:t>
            </w:r>
            <w:r w:rsidRPr="004E20E3">
              <w:rPr>
                <w:rFonts w:ascii="Sylfaen" w:hAnsi="Sylfaen"/>
                <w:sz w:val="22"/>
                <w:szCs w:val="22"/>
              </w:rPr>
              <w:t xml:space="preserve"> սահմանված Կատարողի երաշխիքներից որևէ մեկի խախտման կամ տվյալ երաշխիքի ոչ հավաստի լինելու դեպքում Կատարողը պարտավորվումն է իր հաշվին զերծ պահել Պատվիրատուին տվյալ խախտման (ոչ հավաստի երաշխիքի) առնչությամբ երրորդ կողմի բողոքներից և փոխհատուցել Պատվիրատուին այդ պատճառով ծագած Պատվիրատուի կորուստները: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In the event of infringing any of the warranties of the Executor envisaged by the present clause 7 or in case the warranty is invalid, the Executor undertakes at the expenses thereof to keep the Client from the complaints of third party with regard to the given infringement (invalid warranty) and reimburse the losses of the Client incurred due to the given reason. </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cs="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cs="Sylfaen"/>
                <w:sz w:val="22"/>
                <w:szCs w:val="22"/>
              </w:rPr>
              <w:t>Երրորդ</w:t>
            </w:r>
            <w:r w:rsidRPr="004E20E3">
              <w:rPr>
                <w:rFonts w:ascii="Sylfaen" w:hAnsi="Sylfaen"/>
                <w:sz w:val="22"/>
                <w:szCs w:val="22"/>
              </w:rPr>
              <w:t xml:space="preserve"> կողմի՝ Պատվիրատուին ներկայացված բողոքի դեպքում, որը մասամբ կամ ամբողջովին հավաստում է այն փաստը, որ Պատվիրատուի կողմից Պայմանագրով և համապատասխան Պատվերով սահմանված իր իրավունքները համարվում են ոչ իրավական կամ խախտում են որևէ երրորդ կողմի իրավունքները (շահերը), Կատարողը պարտավորվում է ինքնուրույն և իր միջոցներով կարգավորել նման բողոքները և փոխհատուցել Պատվիրատուին նրա կողմից կրած բոլոր կորուստները ողջ ծավալով, եթե չտրամադրի ապացույց </w:t>
            </w:r>
            <w:r w:rsidRPr="004E20E3">
              <w:rPr>
                <w:rFonts w:ascii="Sylfaen" w:hAnsi="Sylfaen"/>
                <w:sz w:val="22"/>
                <w:szCs w:val="22"/>
                <w:lang w:val="ru-RU"/>
              </w:rPr>
              <w:t>առ</w:t>
            </w:r>
            <w:r w:rsidRPr="004E20E3">
              <w:rPr>
                <w:rFonts w:ascii="Sylfaen" w:hAnsi="Sylfaen"/>
                <w:sz w:val="22"/>
                <w:szCs w:val="22"/>
              </w:rPr>
              <w:t xml:space="preserve"> </w:t>
            </w:r>
            <w:r w:rsidRPr="004E20E3">
              <w:rPr>
                <w:rFonts w:ascii="Sylfaen" w:hAnsi="Sylfaen"/>
                <w:sz w:val="22"/>
                <w:szCs w:val="22"/>
                <w:lang w:val="ru-RU"/>
              </w:rPr>
              <w:t>այն</w:t>
            </w:r>
            <w:r w:rsidRPr="004E20E3">
              <w:rPr>
                <w:rFonts w:ascii="Sylfaen" w:hAnsi="Sylfaen"/>
                <w:sz w:val="22"/>
                <w:szCs w:val="22"/>
              </w:rPr>
              <w:t xml:space="preserve">, որ բողոքների պատճառը Պատվիրատուի </w:t>
            </w:r>
            <w:r w:rsidRPr="004E20E3">
              <w:rPr>
                <w:rFonts w:ascii="Sylfaen" w:hAnsi="Sylfaen"/>
                <w:sz w:val="22"/>
                <w:szCs w:val="22"/>
                <w:lang w:val="ru-RU"/>
              </w:rPr>
              <w:t>հակա</w:t>
            </w:r>
            <w:r w:rsidRPr="004E20E3">
              <w:rPr>
                <w:rFonts w:ascii="Sylfaen" w:hAnsi="Sylfaen"/>
                <w:sz w:val="22"/>
                <w:szCs w:val="22"/>
              </w:rPr>
              <w:t xml:space="preserve">իրավական գործողություններն են, ավելին՝ սույն կետի համաձայն Պատվիրատուի գործողությունները, որոնք իրականացվել են Կատարողի կողմից տրամադրված տեղեկատվության կամ Կատարողի ցուցումների հիման վրա, չեն համարվում </w:t>
            </w:r>
            <w:r w:rsidRPr="004E20E3">
              <w:rPr>
                <w:rFonts w:ascii="Sylfaen" w:hAnsi="Sylfaen"/>
                <w:sz w:val="22"/>
                <w:szCs w:val="22"/>
                <w:lang w:val="ru-RU"/>
              </w:rPr>
              <w:t>հակա</w:t>
            </w:r>
            <w:r w:rsidRPr="004E20E3">
              <w:rPr>
                <w:rFonts w:ascii="Sylfaen" w:hAnsi="Sylfaen"/>
                <w:sz w:val="22"/>
                <w:szCs w:val="22"/>
              </w:rPr>
              <w:t xml:space="preserve">իրավական: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In case a third party submits a Claim to the Client which fully or partially confirms the fact that the rights thereof envisaged by the Client under the Contract and by the respective Order are deemed unlawful or infringe the rights of any third party (interests), the Executor undertakes to personally and at its own expenses regulate such complaints and refund all the losses incurred by the Client in the whole scope, unless a proof is provided on the fact that the reason of the complaints are the unlawful actions of the Client, moreover, the actions of the Client under the present point performed on the basis of the information provided by the Executor or the instructions of the Executor are not considered unlawful.    </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Պայմանագիրը և համապատասխան Պատվերը ստորագրելիս Պատվիրատուն հիմք է ընդունում Պայմանագրում ներկայացված Կատարողի երաշխիքները:  Սակայն Պատվիրատուի պահանջով Կատարողը պարտավոր է տրամադրել փաստաթղթերի պատշաճ կերպով վավերացված կրկնօրինակները, որոնք հաստատում են Կատարողի՝ Պայմանագրի կնքման և կատարման համար բավարար իրավունքների առկայության մասին: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By signing the Contract and the respective Order, the Client relies on the warranties of the Executor specified by the Contract.  However, upon the request of the Client, the Executor is obliged to provide the duly ratified copies of the documents which confirm the availability of the rights of the Executor sufficient for signing and implementing the Contract. </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pStyle w:val="BodyText"/>
              <w:rPr>
                <w:rFonts w:ascii="Sylfaen" w:hAnsi="Sylfaen"/>
                <w:sz w:val="22"/>
                <w:szCs w:val="22"/>
              </w:rPr>
            </w:pPr>
            <w:r w:rsidRPr="004E20E3">
              <w:rPr>
                <w:rFonts w:ascii="Sylfaen" w:hAnsi="Sylfaen"/>
                <w:sz w:val="22"/>
                <w:szCs w:val="22"/>
              </w:rPr>
              <w:t>Կատարողը երաշխավորում է Ապրանքի սարքին վիճակն ու անխափան աշխատանքը երաշխիքային ժամկետի ընթացքում:</w:t>
            </w:r>
          </w:p>
        </w:tc>
        <w:tc>
          <w:tcPr>
            <w:tcW w:w="4248" w:type="dxa"/>
          </w:tcPr>
          <w:p w:rsidR="00FD6EEB" w:rsidRPr="004E20E3" w:rsidRDefault="00FD6EEB" w:rsidP="00FD6EEB">
            <w:pPr>
              <w:pStyle w:val="BodyText"/>
              <w:rPr>
                <w:rFonts w:ascii="Sylfaen" w:hAnsi="Sylfaen"/>
                <w:sz w:val="22"/>
                <w:szCs w:val="22"/>
              </w:rPr>
            </w:pPr>
            <w:r w:rsidRPr="004E20E3">
              <w:rPr>
                <w:rFonts w:ascii="Sylfaen" w:hAnsi="Sylfaen"/>
                <w:sz w:val="22"/>
                <w:szCs w:val="22"/>
              </w:rPr>
              <w:t>The Executor guarantees the serviceability and smooth operation of the Goods within the warranty period.</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cs="Sylfaen"/>
                <w:sz w:val="22"/>
                <w:szCs w:val="22"/>
              </w:rPr>
              <w:t>Երաշխիքային</w:t>
            </w:r>
            <w:r w:rsidRPr="004E20E3">
              <w:rPr>
                <w:rFonts w:ascii="Sylfaen" w:hAnsi="Sylfaen"/>
                <w:sz w:val="22"/>
                <w:szCs w:val="22"/>
              </w:rPr>
              <w:t xml:space="preserve"> ժամկետում Ապրանքի թերությունների հայտնաբերման դեպքում Կատարողը պարտավոր է վերացնել թերությունը </w:t>
            </w:r>
            <w:r w:rsidRPr="004E20E3">
              <w:rPr>
                <w:rFonts w:ascii="Sylfaen" w:hAnsi="Sylfaen"/>
                <w:sz w:val="22"/>
                <w:szCs w:val="22"/>
                <w:lang w:val="hy-AM"/>
              </w:rPr>
              <w:t>կամ</w:t>
            </w:r>
            <w:r w:rsidRPr="004E20E3">
              <w:rPr>
                <w:rFonts w:ascii="Sylfaen" w:hAnsi="Sylfaen"/>
                <w:sz w:val="22"/>
                <w:szCs w:val="22"/>
              </w:rPr>
              <w:t xml:space="preserve"> տրամադրել Պատվիրատուին անթերի </w:t>
            </w:r>
            <w:r w:rsidRPr="004E20E3">
              <w:rPr>
                <w:rFonts w:ascii="Sylfaen" w:hAnsi="Sylfaen"/>
                <w:sz w:val="22"/>
                <w:szCs w:val="22"/>
                <w:lang w:val="hy-AM"/>
              </w:rPr>
              <w:t>Ա</w:t>
            </w:r>
            <w:r w:rsidRPr="004E20E3">
              <w:rPr>
                <w:rFonts w:ascii="Sylfaen" w:hAnsi="Sylfaen"/>
                <w:sz w:val="22"/>
                <w:szCs w:val="22"/>
              </w:rPr>
              <w:t xml:space="preserve">պրանք` </w:t>
            </w:r>
            <w:r w:rsidRPr="004E20E3">
              <w:rPr>
                <w:rFonts w:ascii="Sylfaen" w:hAnsi="Sylfaen"/>
                <w:sz w:val="22"/>
                <w:szCs w:val="22"/>
                <w:lang w:val="ru-RU"/>
              </w:rPr>
              <w:t>փոխարինելով</w:t>
            </w:r>
            <w:r w:rsidRPr="004E20E3">
              <w:rPr>
                <w:rFonts w:ascii="Sylfaen" w:hAnsi="Sylfaen"/>
                <w:sz w:val="22"/>
                <w:szCs w:val="22"/>
              </w:rPr>
              <w:t xml:space="preserve"> </w:t>
            </w:r>
            <w:r w:rsidRPr="004E20E3">
              <w:rPr>
                <w:rFonts w:ascii="Sylfaen" w:hAnsi="Sylfaen"/>
                <w:sz w:val="22"/>
                <w:szCs w:val="22"/>
                <w:lang w:val="ru-RU"/>
              </w:rPr>
              <w:t>թերի</w:t>
            </w:r>
            <w:r w:rsidRPr="004E20E3">
              <w:rPr>
                <w:rFonts w:ascii="Sylfaen" w:hAnsi="Sylfaen"/>
                <w:sz w:val="22"/>
                <w:szCs w:val="22"/>
              </w:rPr>
              <w:t xml:space="preserve"> </w:t>
            </w:r>
            <w:r w:rsidRPr="004E20E3">
              <w:rPr>
                <w:rFonts w:ascii="Sylfaen" w:hAnsi="Sylfaen"/>
                <w:sz w:val="22"/>
                <w:szCs w:val="22"/>
                <w:lang w:val="ru-RU"/>
              </w:rPr>
              <w:t>Ապրանքը</w:t>
            </w:r>
            <w:r w:rsidRPr="004E20E3">
              <w:rPr>
                <w:rFonts w:ascii="Sylfaen" w:hAnsi="Sylfaen"/>
                <w:sz w:val="22"/>
                <w:szCs w:val="22"/>
              </w:rPr>
              <w:t xml:space="preserve"> Պատվիրատուի կողմից թերության մասին ծանուցման պահից սկսած առավելագույնը 10 (տաս</w:t>
            </w:r>
            <w:r w:rsidRPr="004E20E3">
              <w:rPr>
                <w:rFonts w:ascii="Sylfaen" w:hAnsi="Sylfaen"/>
                <w:sz w:val="22"/>
                <w:szCs w:val="22"/>
                <w:lang w:val="ru-RU"/>
              </w:rPr>
              <w:t>ը</w:t>
            </w:r>
            <w:r w:rsidRPr="004E20E3">
              <w:rPr>
                <w:rFonts w:ascii="Sylfaen" w:hAnsi="Sylfaen"/>
                <w:sz w:val="22"/>
                <w:szCs w:val="22"/>
              </w:rPr>
              <w:t>) օրվա ընթացքում (այլ ժամկետ կարող է սահմանվել Կողմերի միջև գրավոր համաձայնությամբ): Կատարողին թերություն ունեցող ապրանքի տրամադրման մասով Պատվիրատուի պարտավորությունների կատարման վայրը, ինչպես նաև Պատվիրատուին անթերի ապրանքի տրամադրման մասով Կատարողի պարտավորությունների կատարման վայրը համարվում է Պատվիրատուի տարածքում ապրանքի գտնվելու (տեղակայման) փաստացի հասցեն: Սույն կետով սահմանված ապրանքի վերանորոգման/փոխարինման բոլոր ծախսերը, ինչպես նաև թերություն պարունակող և անթերի ապրանքի փոխադրման, պահպանման ծախսերը կրում է Կատարողը: Սույն կետի համաձայն Կատարողի պարտավորությունները համարվում են կատարված Պատվիրատուի կողմից անթերի Ապրանքի հանձնման-ընդունման ակտի ստորագրման պահից սկսած: Կատարողի կողմից Ապրանքի վերանորոգման դեպքում Ապրանքի երաշխիքային ժամկետը երկարաձգվում է վերանորոգման ողջ ժամկետին համարժեք ժամանակով, այն է՝ Կատարողին Պատվիրատուի կողմից թերության մասին ծանուցման պահից մինչև Պատվիրատուի կողմից վերանորոգված Ապրանքի ստացման պահն ընկած ժամ</w:t>
            </w:r>
            <w:r w:rsidRPr="004E20E3">
              <w:rPr>
                <w:rFonts w:ascii="Sylfaen" w:hAnsi="Sylfaen"/>
                <w:sz w:val="22"/>
                <w:szCs w:val="22"/>
                <w:lang w:val="ru-RU"/>
              </w:rPr>
              <w:t>կետո</w:t>
            </w:r>
            <w:r w:rsidRPr="004E20E3">
              <w:rPr>
                <w:rFonts w:ascii="Sylfaen" w:hAnsi="Sylfaen"/>
                <w:sz w:val="22"/>
                <w:szCs w:val="22"/>
              </w:rPr>
              <w:t>վ: Կատարողի կողմից թերություն պարունակող Ապրանքի անթերի Ապրանքով փոխ</w:t>
            </w:r>
            <w:r w:rsidRPr="004E20E3">
              <w:rPr>
                <w:rFonts w:ascii="Sylfaen" w:hAnsi="Sylfaen"/>
                <w:sz w:val="22"/>
                <w:szCs w:val="22"/>
                <w:lang w:val="ru-RU"/>
              </w:rPr>
              <w:t>արին</w:t>
            </w:r>
            <w:r w:rsidRPr="004E20E3">
              <w:rPr>
                <w:rFonts w:ascii="Sylfaen" w:hAnsi="Sylfaen"/>
                <w:sz w:val="22"/>
                <w:szCs w:val="22"/>
              </w:rPr>
              <w:t>ման դեպքում փոխարին</w:t>
            </w:r>
            <w:r w:rsidRPr="004E20E3">
              <w:rPr>
                <w:rFonts w:ascii="Sylfaen" w:hAnsi="Sylfaen"/>
                <w:sz w:val="22"/>
                <w:szCs w:val="22"/>
                <w:lang w:val="ru-RU"/>
              </w:rPr>
              <w:t>ված</w:t>
            </w:r>
            <w:r w:rsidRPr="004E20E3">
              <w:rPr>
                <w:rFonts w:ascii="Sylfaen" w:hAnsi="Sylfaen"/>
                <w:sz w:val="22"/>
                <w:szCs w:val="22"/>
              </w:rPr>
              <w:t xml:space="preserve"> Ապրանքի համար գործում են սույն կետով սահմանված Կատարողի երաշխիքները, իսկ երաշխիքային ժամկետի տևողությունը հավասար է Պատվիրատուի կողմից Ապրանքի թերության մասին ծանուցման պահին փոխարինված Ապրանքի համար մնացած երաշխիքային ժամկետին: </w:t>
            </w:r>
          </w:p>
        </w:tc>
        <w:tc>
          <w:tcPr>
            <w:tcW w:w="4248" w:type="dxa"/>
            <w:shd w:val="clear" w:color="auto" w:fill="auto"/>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In case of revealing faults of the Goods within the warranty period, the Executor is obliged to eliminate the fault or provide the Client with faultless Goods by replacing the faulty Goods within not more than 10 (ten) days as of the moment of notifying about the fault by the Client (other date may be specified based on written agreement of the Parties). With regard to provision of faulty Goods to the Executor, the place of implementation of obligations by the Client, as well as the place of implementation of obligations by the Executor with regard to providing the Client with faultless Goods is deemed the actual address of Goods location at the territory of the Client. All the expenses of Goods repair/replacement envisaged by the present point, as well as the expenses for transportation, storing of faulty and faultless Goods should be incurred by the Executor. Under the present point the obligations of the Executor are considered fulfilled by the Client as of the moment of signing the delivery-acceptance act of the Goods. In case of the Goods repair by the Executor, the warranty period of the Goods is extended for the period equal to the whole period of repair, that is for the period starting from the moment of notifying the Executor on the fault by the Client till the moment of receiving the repaired Goods by the Client. In case of replacing the faulty Goods with the faultless one by the Executor, the warranties of the Executor specified by the present point shall be applied to the replaced Goods, and the warranty period duration equals to the warranty period of the replaced Goods remaining as of the moment of notification by the Client. </w:t>
            </w:r>
          </w:p>
        </w:tc>
      </w:tr>
      <w:tr w:rsidR="00FD6EEB" w:rsidRPr="004E20E3" w:rsidTr="00C14454">
        <w:tc>
          <w:tcPr>
            <w:tcW w:w="985" w:type="dxa"/>
          </w:tcPr>
          <w:p w:rsidR="00FD6EEB" w:rsidRPr="004E20E3" w:rsidRDefault="00FD6EEB" w:rsidP="00FD6EEB">
            <w:pPr>
              <w:pStyle w:val="ListParagraph"/>
              <w:numPr>
                <w:ilvl w:val="0"/>
                <w:numId w:val="31"/>
              </w:numPr>
              <w:rPr>
                <w:rFonts w:ascii="Sylfaen" w:hAnsi="Sylfaen" w:cs="Sylfaen"/>
                <w:b/>
                <w:sz w:val="22"/>
                <w:szCs w:val="22"/>
              </w:rPr>
            </w:pPr>
          </w:p>
        </w:tc>
        <w:tc>
          <w:tcPr>
            <w:tcW w:w="5130" w:type="dxa"/>
          </w:tcPr>
          <w:p w:rsidR="00FD6EEB" w:rsidRPr="004E20E3" w:rsidRDefault="00FD6EEB" w:rsidP="00FD6EEB">
            <w:pPr>
              <w:jc w:val="center"/>
              <w:rPr>
                <w:rFonts w:ascii="Sylfaen" w:hAnsi="Sylfaen"/>
                <w:sz w:val="22"/>
                <w:szCs w:val="22"/>
              </w:rPr>
            </w:pPr>
            <w:r w:rsidRPr="004E20E3">
              <w:rPr>
                <w:rFonts w:ascii="Sylfaen" w:hAnsi="Sylfaen" w:cs="Sylfaen"/>
                <w:b/>
                <w:sz w:val="22"/>
                <w:szCs w:val="22"/>
              </w:rPr>
              <w:t>ՏՈՒԳԱՆՔՆԵՐ</w:t>
            </w:r>
            <w:r w:rsidRPr="004E20E3">
              <w:rPr>
                <w:rFonts w:ascii="Sylfaen" w:hAnsi="Sylfaen"/>
                <w:b/>
                <w:sz w:val="22"/>
                <w:szCs w:val="22"/>
              </w:rPr>
              <w:t xml:space="preserve"> ԵՎ ՏՈՒՅԺԵՐ</w:t>
            </w:r>
          </w:p>
        </w:tc>
        <w:tc>
          <w:tcPr>
            <w:tcW w:w="4248" w:type="dxa"/>
          </w:tcPr>
          <w:p w:rsidR="00FD6EEB" w:rsidRPr="004E20E3" w:rsidRDefault="00FD6EEB" w:rsidP="00FD6EEB">
            <w:pPr>
              <w:jc w:val="center"/>
              <w:rPr>
                <w:rFonts w:ascii="Sylfaen" w:hAnsi="Sylfaen"/>
                <w:sz w:val="22"/>
                <w:szCs w:val="22"/>
              </w:rPr>
            </w:pPr>
            <w:r w:rsidRPr="004E20E3">
              <w:rPr>
                <w:rFonts w:ascii="Sylfaen" w:hAnsi="Sylfaen"/>
                <w:b/>
                <w:sz w:val="22"/>
                <w:szCs w:val="22"/>
              </w:rPr>
              <w:t>FINES AND PENALTIES</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b/>
                <w:sz w:val="22"/>
                <w:szCs w:val="22"/>
              </w:rPr>
            </w:pPr>
            <w:r w:rsidRPr="004E20E3">
              <w:rPr>
                <w:rFonts w:ascii="Sylfaen" w:hAnsi="Sylfaen"/>
                <w:sz w:val="22"/>
                <w:szCs w:val="22"/>
              </w:rPr>
              <w:t xml:space="preserve">Կողմերն իրենց պարտավորությունները չկատարելու կամ ոչ պատշաճ կատարելու համար </w:t>
            </w:r>
            <w:r w:rsidRPr="004E20E3">
              <w:rPr>
                <w:rFonts w:ascii="Sylfaen" w:hAnsi="Sylfaen"/>
                <w:sz w:val="22"/>
                <w:szCs w:val="22"/>
                <w:lang w:val="hy-AM"/>
              </w:rPr>
              <w:t>Պ</w:t>
            </w:r>
            <w:r w:rsidRPr="004E20E3">
              <w:rPr>
                <w:rFonts w:ascii="Sylfaen" w:hAnsi="Sylfaen"/>
                <w:sz w:val="22"/>
                <w:szCs w:val="22"/>
              </w:rPr>
              <w:t>այմանագրով չնախատեսված դեպքում պատասխանատվության են ենթարկվում ՀՀ օրենսդրությամբ սահմանված կարգով:</w:t>
            </w:r>
          </w:p>
        </w:tc>
        <w:tc>
          <w:tcPr>
            <w:tcW w:w="4248" w:type="dxa"/>
          </w:tcPr>
          <w:p w:rsidR="00FD6EEB" w:rsidRPr="004E20E3" w:rsidRDefault="00FD6EEB" w:rsidP="00FD6EEB">
            <w:pPr>
              <w:jc w:val="both"/>
              <w:rPr>
                <w:rFonts w:ascii="Sylfaen" w:hAnsi="Sylfaen"/>
                <w:b/>
                <w:sz w:val="22"/>
                <w:szCs w:val="22"/>
              </w:rPr>
            </w:pPr>
            <w:r w:rsidRPr="004E20E3">
              <w:rPr>
                <w:rFonts w:ascii="Sylfaen" w:hAnsi="Sylfaen"/>
                <w:sz w:val="22"/>
                <w:szCs w:val="22"/>
              </w:rPr>
              <w:t>The Parties shall be called for responsibility in compliance with the procedure defined by the RA legislation for failure to fulfill or improper fulfillment of their contractual obligations in cases not envisaged by the Contract.</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Կատարողի կողմից իր պարտավորությունների խախտման/չկատարման արդյունքում Պատվիրատուի կողմից </w:t>
            </w:r>
            <w:r w:rsidRPr="004E20E3">
              <w:rPr>
                <w:rFonts w:ascii="Sylfaen" w:hAnsi="Sylfaen"/>
                <w:sz w:val="22"/>
                <w:szCs w:val="22"/>
                <w:lang w:val="hy-AM"/>
              </w:rPr>
              <w:t>Պ</w:t>
            </w:r>
            <w:r w:rsidRPr="004E20E3">
              <w:rPr>
                <w:rFonts w:ascii="Sylfaen" w:hAnsi="Sylfaen"/>
                <w:sz w:val="22"/>
                <w:szCs w:val="22"/>
              </w:rPr>
              <w:t xml:space="preserve">այմանագրի և/կամ որևէ Պատվերի կատարումից հրաժարվելու դեպքում և Պայմանագրի </w:t>
            </w:r>
            <w:r w:rsidRPr="004E20E3">
              <w:rPr>
                <w:rFonts w:ascii="Sylfaen" w:hAnsi="Sylfaen"/>
                <w:sz w:val="22"/>
                <w:szCs w:val="22"/>
                <w:lang w:val="hy-AM"/>
              </w:rPr>
              <w:t xml:space="preserve">շրջանակներում կնքված </w:t>
            </w:r>
            <w:r w:rsidRPr="004E20E3">
              <w:rPr>
                <w:rFonts w:ascii="Sylfaen" w:hAnsi="Sylfaen"/>
                <w:sz w:val="22"/>
                <w:szCs w:val="22"/>
              </w:rPr>
              <w:t xml:space="preserve">համապատասխան Պատվերի գործողության ժամկետի ավարտից հետո 15 օրվա ընթացքում Պատվիրատուի կողմից այլ անձից ավելի բարձր, սակայն խելամիտ գնով </w:t>
            </w:r>
            <w:r w:rsidRPr="004E20E3">
              <w:rPr>
                <w:rFonts w:ascii="Sylfaen" w:hAnsi="Sylfaen"/>
                <w:sz w:val="22"/>
                <w:szCs w:val="22"/>
                <w:lang w:val="ru-RU"/>
              </w:rPr>
              <w:t>միեւնույն</w:t>
            </w:r>
            <w:r w:rsidRPr="004E20E3">
              <w:rPr>
                <w:rFonts w:ascii="Sylfaen" w:hAnsi="Sylfaen"/>
                <w:sz w:val="22"/>
                <w:szCs w:val="22"/>
              </w:rPr>
              <w:t xml:space="preserve"> </w:t>
            </w:r>
            <w:r w:rsidRPr="004E20E3">
              <w:rPr>
                <w:rFonts w:ascii="Sylfaen" w:hAnsi="Sylfaen"/>
                <w:sz w:val="22"/>
                <w:szCs w:val="22"/>
                <w:lang w:val="hy-AM"/>
              </w:rPr>
              <w:t>(</w:t>
            </w:r>
            <w:r w:rsidRPr="004E20E3">
              <w:rPr>
                <w:rFonts w:ascii="Sylfaen" w:hAnsi="Sylfaen"/>
                <w:sz w:val="22"/>
                <w:szCs w:val="22"/>
              </w:rPr>
              <w:t>կիրառելիության դեպքում՝ համարժեք</w:t>
            </w:r>
            <w:r w:rsidRPr="004E20E3">
              <w:rPr>
                <w:rFonts w:ascii="Sylfaen" w:hAnsi="Sylfaen"/>
                <w:sz w:val="22"/>
                <w:szCs w:val="22"/>
                <w:lang w:val="hy-AM"/>
              </w:rPr>
              <w:t>)</w:t>
            </w:r>
            <w:r w:rsidRPr="004E20E3">
              <w:rPr>
                <w:rFonts w:ascii="Sylfaen" w:hAnsi="Sylfaen"/>
                <w:sz w:val="22"/>
                <w:szCs w:val="22"/>
              </w:rPr>
              <w:t xml:space="preserve"> Ապրանքի / </w:t>
            </w:r>
            <w:r w:rsidRPr="004E20E3">
              <w:rPr>
                <w:rFonts w:ascii="Sylfaen" w:hAnsi="Sylfaen"/>
                <w:sz w:val="22"/>
                <w:szCs w:val="22"/>
                <w:lang w:val="ru-RU"/>
              </w:rPr>
              <w:t>Աշխատանքի</w:t>
            </w:r>
            <w:r w:rsidRPr="004E20E3">
              <w:rPr>
                <w:rFonts w:ascii="Sylfaen" w:hAnsi="Sylfaen"/>
                <w:sz w:val="22"/>
                <w:szCs w:val="22"/>
              </w:rPr>
              <w:t xml:space="preserve"> / </w:t>
            </w:r>
            <w:r w:rsidRPr="004E20E3">
              <w:rPr>
                <w:rFonts w:ascii="Sylfaen" w:hAnsi="Sylfaen"/>
                <w:sz w:val="22"/>
                <w:szCs w:val="22"/>
                <w:lang w:val="ru-RU"/>
              </w:rPr>
              <w:t>Ծառայության</w:t>
            </w:r>
            <w:r w:rsidRPr="004E20E3">
              <w:rPr>
                <w:rFonts w:ascii="Sylfaen" w:hAnsi="Sylfaen"/>
                <w:sz w:val="22"/>
                <w:szCs w:val="22"/>
              </w:rPr>
              <w:t xml:space="preserve"> /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ապահովման</w:t>
            </w:r>
            <w:r w:rsidRPr="004E20E3">
              <w:rPr>
                <w:rFonts w:ascii="Sylfaen" w:hAnsi="Sylfaen"/>
                <w:sz w:val="22"/>
                <w:szCs w:val="22"/>
              </w:rPr>
              <w:t xml:space="preserve"> /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ապահովման</w:t>
            </w:r>
            <w:r w:rsidRPr="004E20E3">
              <w:rPr>
                <w:rFonts w:ascii="Sylfaen" w:hAnsi="Sylfaen"/>
                <w:sz w:val="22"/>
                <w:szCs w:val="22"/>
              </w:rPr>
              <w:t xml:space="preserve"> </w:t>
            </w:r>
            <w:r w:rsidRPr="004E20E3">
              <w:rPr>
                <w:rFonts w:ascii="Sylfaen" w:hAnsi="Sylfaen"/>
                <w:sz w:val="22"/>
                <w:szCs w:val="22"/>
                <w:lang w:val="ru-RU"/>
              </w:rPr>
              <w:t>լիցենզիայի</w:t>
            </w:r>
            <w:r w:rsidRPr="004E20E3">
              <w:rPr>
                <w:rFonts w:ascii="Sylfaen" w:hAnsi="Sylfaen"/>
                <w:sz w:val="22"/>
                <w:szCs w:val="22"/>
              </w:rPr>
              <w:t xml:space="preserve">՝ </w:t>
            </w:r>
            <w:r w:rsidRPr="004E20E3">
              <w:rPr>
                <w:rFonts w:ascii="Sylfaen" w:hAnsi="Sylfaen"/>
                <w:sz w:val="22"/>
                <w:szCs w:val="22"/>
                <w:lang w:val="hy-AM"/>
              </w:rPr>
              <w:t>Պ</w:t>
            </w:r>
            <w:r w:rsidRPr="004E20E3">
              <w:rPr>
                <w:rFonts w:ascii="Sylfaen" w:hAnsi="Sylfaen"/>
                <w:sz w:val="22"/>
                <w:szCs w:val="22"/>
              </w:rPr>
              <w:t>այմանագրով սահմանված</w:t>
            </w:r>
            <w:r w:rsidRPr="004E20E3">
              <w:rPr>
                <w:rFonts w:ascii="Sylfaen" w:hAnsi="Sylfaen"/>
                <w:sz w:val="22"/>
                <w:szCs w:val="22"/>
                <w:lang w:val="ru-RU"/>
              </w:rPr>
              <w:t>ի</w:t>
            </w:r>
            <w:r w:rsidRPr="004E20E3">
              <w:rPr>
                <w:rFonts w:ascii="Sylfaen" w:hAnsi="Sylfaen"/>
                <w:sz w:val="22"/>
                <w:szCs w:val="22"/>
              </w:rPr>
              <w:t xml:space="preserve"> փոխարեն գնման դեպքում, Պատվիրատուն իրավասու է պահանջել Կատարողից փոխհատուցել կորուստները </w:t>
            </w:r>
            <w:r w:rsidRPr="004E20E3">
              <w:rPr>
                <w:rFonts w:ascii="Sylfaen" w:hAnsi="Sylfaen"/>
                <w:sz w:val="22"/>
                <w:szCs w:val="22"/>
                <w:lang w:val="hy-AM"/>
              </w:rPr>
              <w:t>Պ</w:t>
            </w:r>
            <w:r w:rsidRPr="004E20E3">
              <w:rPr>
                <w:rFonts w:ascii="Sylfaen" w:hAnsi="Sylfaen"/>
                <w:sz w:val="22"/>
                <w:szCs w:val="22"/>
              </w:rPr>
              <w:t>այմանագրո</w:t>
            </w:r>
            <w:r w:rsidRPr="004E20E3">
              <w:rPr>
                <w:rFonts w:ascii="Sylfaen" w:hAnsi="Sylfaen"/>
                <w:sz w:val="22"/>
                <w:szCs w:val="22"/>
                <w:lang w:val="hy-AM"/>
              </w:rPr>
              <w:t>վ</w:t>
            </w:r>
            <w:r w:rsidRPr="004E20E3">
              <w:rPr>
                <w:rFonts w:ascii="Sylfaen" w:hAnsi="Sylfaen"/>
                <w:sz w:val="22"/>
                <w:szCs w:val="22"/>
              </w:rPr>
              <w:t xml:space="preserve"> սահմանված Ապրանքի / </w:t>
            </w:r>
            <w:r w:rsidRPr="004E20E3">
              <w:rPr>
                <w:rFonts w:ascii="Sylfaen" w:hAnsi="Sylfaen"/>
                <w:sz w:val="22"/>
                <w:szCs w:val="22"/>
                <w:lang w:val="ru-RU"/>
              </w:rPr>
              <w:t>Աշխատանքի</w:t>
            </w:r>
            <w:r w:rsidRPr="004E20E3">
              <w:rPr>
                <w:rFonts w:ascii="Sylfaen" w:hAnsi="Sylfaen"/>
                <w:sz w:val="22"/>
                <w:szCs w:val="22"/>
              </w:rPr>
              <w:t xml:space="preserve"> / </w:t>
            </w:r>
            <w:r w:rsidRPr="004E20E3">
              <w:rPr>
                <w:rFonts w:ascii="Sylfaen" w:hAnsi="Sylfaen"/>
                <w:sz w:val="22"/>
                <w:szCs w:val="22"/>
                <w:lang w:val="ru-RU"/>
              </w:rPr>
              <w:t>Ծառայության</w:t>
            </w:r>
            <w:r w:rsidRPr="004E20E3">
              <w:rPr>
                <w:rFonts w:ascii="Sylfaen" w:hAnsi="Sylfaen"/>
                <w:sz w:val="22"/>
                <w:szCs w:val="22"/>
              </w:rPr>
              <w:t xml:space="preserve"> /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ապահովման</w:t>
            </w:r>
            <w:r w:rsidRPr="004E20E3">
              <w:rPr>
                <w:rFonts w:ascii="Sylfaen" w:hAnsi="Sylfaen"/>
                <w:sz w:val="22"/>
                <w:szCs w:val="22"/>
              </w:rPr>
              <w:t xml:space="preserve"> / </w:t>
            </w:r>
            <w:r w:rsidRPr="004E20E3">
              <w:rPr>
                <w:rFonts w:ascii="Sylfaen" w:hAnsi="Sylfaen"/>
                <w:sz w:val="22"/>
                <w:szCs w:val="22"/>
                <w:lang w:val="ru-RU"/>
              </w:rPr>
              <w:t>Ծրագրային</w:t>
            </w:r>
            <w:r w:rsidRPr="004E20E3">
              <w:rPr>
                <w:rFonts w:ascii="Sylfaen" w:hAnsi="Sylfaen"/>
                <w:sz w:val="22"/>
                <w:szCs w:val="22"/>
              </w:rPr>
              <w:t xml:space="preserve"> </w:t>
            </w:r>
            <w:r w:rsidRPr="004E20E3">
              <w:rPr>
                <w:rFonts w:ascii="Sylfaen" w:hAnsi="Sylfaen"/>
                <w:sz w:val="22"/>
                <w:szCs w:val="22"/>
                <w:lang w:val="ru-RU"/>
              </w:rPr>
              <w:t>ապահովման</w:t>
            </w:r>
            <w:r w:rsidRPr="004E20E3">
              <w:rPr>
                <w:rFonts w:ascii="Sylfaen" w:hAnsi="Sylfaen"/>
                <w:sz w:val="22"/>
                <w:szCs w:val="22"/>
              </w:rPr>
              <w:t xml:space="preserve"> </w:t>
            </w:r>
            <w:r w:rsidRPr="004E20E3">
              <w:rPr>
                <w:rFonts w:ascii="Sylfaen" w:hAnsi="Sylfaen"/>
                <w:sz w:val="22"/>
                <w:szCs w:val="22"/>
                <w:lang w:val="ru-RU"/>
              </w:rPr>
              <w:t>լիցենզիայի</w:t>
            </w:r>
            <w:r w:rsidRPr="004E20E3">
              <w:rPr>
                <w:rFonts w:ascii="Sylfaen" w:hAnsi="Sylfaen"/>
                <w:sz w:val="22"/>
                <w:szCs w:val="22"/>
              </w:rPr>
              <w:t xml:space="preserve"> արժեքի և դրա փոխարեն կատարված գործարքի արժեքի տարբերության չափով: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In case the Client refuses to fulfill the Contract and/or any Order as a result of infringement/failure to fulfill the obligations by the Executor and in case the Client purchases similar (analogous, if applicable) Goods/Work/Service/Software/Software license as a substitution for those envisaged by the Contract at a higher but reasonable price from another party, within 15 days after expiry of the validity period of the respective Order signed in the scope of the Contract, the Client reserves the right to request the Executor to reimburse the losses in the amount of the difference between the price of the Goods/Work/Service/Software/Software license specified by the Contract and the cost of the transaction performed instead thereof.  </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D137DA">
            <w:pPr>
              <w:jc w:val="both"/>
              <w:rPr>
                <w:rFonts w:ascii="Sylfaen" w:hAnsi="Sylfaen"/>
                <w:sz w:val="22"/>
                <w:szCs w:val="22"/>
              </w:rPr>
            </w:pPr>
            <w:r w:rsidRPr="004E20E3">
              <w:rPr>
                <w:rFonts w:ascii="Sylfaen" w:hAnsi="Sylfaen"/>
                <w:sz w:val="22"/>
                <w:szCs w:val="22"/>
                <w:lang w:val="hy-AM"/>
              </w:rPr>
              <w:t>Պ</w:t>
            </w:r>
            <w:r w:rsidRPr="004E20E3">
              <w:rPr>
                <w:rFonts w:ascii="Sylfaen" w:hAnsi="Sylfaen"/>
                <w:sz w:val="22"/>
                <w:szCs w:val="22"/>
              </w:rPr>
              <w:t>այմանագրում նշված ժամկետները խախտելու համար Կատարողը, Պատվիրատուի հայեցողությամբ, վճարում է տույժ` համապատասխան Պատվերի գումարի 0.1</w:t>
            </w:r>
            <w:r w:rsidRPr="004E20E3">
              <w:rPr>
                <w:rFonts w:ascii="Sylfaen" w:hAnsi="Sylfaen"/>
                <w:sz w:val="22"/>
                <w:szCs w:val="22"/>
                <w:lang w:val="hy-AM"/>
              </w:rPr>
              <w:t xml:space="preserve"> </w:t>
            </w:r>
            <w:r w:rsidRPr="004E20E3">
              <w:rPr>
                <w:rFonts w:ascii="Sylfaen" w:hAnsi="Sylfaen"/>
                <w:sz w:val="22"/>
                <w:szCs w:val="22"/>
              </w:rPr>
              <w:t>(</w:t>
            </w:r>
            <w:r w:rsidRPr="004E20E3">
              <w:rPr>
                <w:rFonts w:ascii="Sylfaen" w:hAnsi="Sylfaen"/>
                <w:sz w:val="22"/>
                <w:szCs w:val="22"/>
                <w:lang w:val="ru-RU"/>
              </w:rPr>
              <w:t>զրո</w:t>
            </w:r>
            <w:r w:rsidRPr="004E20E3">
              <w:rPr>
                <w:rFonts w:ascii="Sylfaen" w:hAnsi="Sylfaen"/>
                <w:sz w:val="22"/>
                <w:szCs w:val="22"/>
              </w:rPr>
              <w:t xml:space="preserve"> </w:t>
            </w:r>
            <w:r w:rsidRPr="004E20E3">
              <w:rPr>
                <w:rFonts w:ascii="Sylfaen" w:hAnsi="Sylfaen"/>
                <w:sz w:val="22"/>
                <w:szCs w:val="22"/>
                <w:lang w:val="ru-RU"/>
              </w:rPr>
              <w:t>ամբողջ</w:t>
            </w:r>
            <w:r w:rsidRPr="004E20E3">
              <w:rPr>
                <w:rFonts w:ascii="Sylfaen" w:hAnsi="Sylfaen"/>
                <w:sz w:val="22"/>
                <w:szCs w:val="22"/>
              </w:rPr>
              <w:t xml:space="preserve"> </w:t>
            </w:r>
            <w:r w:rsidRPr="004E20E3">
              <w:rPr>
                <w:rFonts w:ascii="Sylfaen" w:hAnsi="Sylfaen"/>
                <w:sz w:val="22"/>
                <w:szCs w:val="22"/>
                <w:lang w:val="ru-RU"/>
              </w:rPr>
              <w:t>մեկ</w:t>
            </w:r>
            <w:r w:rsidRPr="004E20E3">
              <w:rPr>
                <w:rFonts w:ascii="Sylfaen" w:hAnsi="Sylfaen"/>
                <w:sz w:val="22"/>
                <w:szCs w:val="22"/>
              </w:rPr>
              <w:t xml:space="preserve"> </w:t>
            </w:r>
            <w:r w:rsidRPr="004E20E3">
              <w:rPr>
                <w:rFonts w:ascii="Sylfaen" w:hAnsi="Sylfaen"/>
                <w:sz w:val="22"/>
                <w:szCs w:val="22"/>
                <w:lang w:val="ru-RU"/>
              </w:rPr>
              <w:t>տասնորդական</w:t>
            </w:r>
            <w:r w:rsidRPr="004E20E3">
              <w:rPr>
                <w:rFonts w:ascii="Sylfaen" w:hAnsi="Sylfaen"/>
                <w:sz w:val="22"/>
                <w:szCs w:val="22"/>
              </w:rPr>
              <w:t xml:space="preserve">) </w:t>
            </w:r>
            <w:r w:rsidRPr="004E20E3">
              <w:rPr>
                <w:rFonts w:ascii="Sylfaen" w:hAnsi="Sylfaen"/>
                <w:sz w:val="22"/>
                <w:szCs w:val="22"/>
                <w:lang w:val="ru-RU"/>
              </w:rPr>
              <w:t>տոկոս</w:t>
            </w:r>
            <w:r w:rsidRPr="004E20E3">
              <w:rPr>
                <w:rFonts w:ascii="Sylfaen" w:hAnsi="Sylfaen"/>
                <w:sz w:val="22"/>
                <w:szCs w:val="22"/>
              </w:rPr>
              <w:t xml:space="preserve">ի չափով յուրաքանչյուր ուշացված աշխատանքային օրվա համար, սակայն ոչ ավել, քան </w:t>
            </w:r>
            <w:r w:rsidR="00D137DA" w:rsidRPr="004E20E3">
              <w:rPr>
                <w:rFonts w:ascii="Sylfaen" w:hAnsi="Sylfaen"/>
                <w:sz w:val="22"/>
                <w:szCs w:val="22"/>
              </w:rPr>
              <w:t>տվյալ Պատվերի գումարի 2</w:t>
            </w:r>
            <w:r w:rsidRPr="004E20E3">
              <w:rPr>
                <w:rFonts w:ascii="Sylfaen" w:hAnsi="Sylfaen"/>
                <w:sz w:val="22"/>
                <w:szCs w:val="22"/>
              </w:rPr>
              <w:t xml:space="preserve">0 </w:t>
            </w:r>
            <w:r w:rsidRPr="004E20E3">
              <w:rPr>
                <w:rFonts w:ascii="Sylfaen" w:hAnsi="Sylfaen"/>
                <w:sz w:val="22"/>
                <w:szCs w:val="22"/>
                <w:lang w:val="hy-AM"/>
              </w:rPr>
              <w:t>(</w:t>
            </w:r>
            <w:r w:rsidR="00D137DA" w:rsidRPr="004E20E3">
              <w:rPr>
                <w:rFonts w:ascii="Sylfaen" w:hAnsi="Sylfaen"/>
                <w:sz w:val="22"/>
                <w:szCs w:val="22"/>
              </w:rPr>
              <w:t>քսան</w:t>
            </w:r>
            <w:r w:rsidRPr="004E20E3">
              <w:rPr>
                <w:rFonts w:ascii="Sylfaen" w:hAnsi="Sylfaen"/>
                <w:sz w:val="22"/>
                <w:szCs w:val="22"/>
                <w:lang w:val="hy-AM"/>
              </w:rPr>
              <w:t>)</w:t>
            </w:r>
            <w:r w:rsidRPr="004E20E3">
              <w:rPr>
                <w:rFonts w:ascii="Sylfaen" w:hAnsi="Sylfaen"/>
                <w:sz w:val="22"/>
                <w:szCs w:val="22"/>
              </w:rPr>
              <w:t xml:space="preserve"> տոկոսը:</w:t>
            </w:r>
          </w:p>
        </w:tc>
        <w:tc>
          <w:tcPr>
            <w:tcW w:w="4248" w:type="dxa"/>
          </w:tcPr>
          <w:p w:rsidR="00FD6EEB" w:rsidRPr="004E20E3" w:rsidRDefault="00FD6EEB" w:rsidP="00D137DA">
            <w:pPr>
              <w:jc w:val="both"/>
              <w:rPr>
                <w:rFonts w:ascii="Sylfaen" w:hAnsi="Sylfaen"/>
                <w:sz w:val="22"/>
                <w:szCs w:val="22"/>
              </w:rPr>
            </w:pPr>
            <w:r w:rsidRPr="004E20E3">
              <w:rPr>
                <w:rFonts w:ascii="Sylfaen" w:hAnsi="Sylfaen"/>
                <w:sz w:val="22"/>
                <w:szCs w:val="22"/>
              </w:rPr>
              <w:t xml:space="preserve">For infringing the time frames stipulated by the Contract the Executor, at the discretion of the Client, shall pay a penalty in the amount of 0.1 (zero point one) percent of the respective Order sum for each overdue </w:t>
            </w:r>
            <w:r w:rsidR="00D137DA" w:rsidRPr="004E20E3">
              <w:rPr>
                <w:rFonts w:ascii="Sylfaen" w:hAnsi="Sylfaen"/>
                <w:sz w:val="22"/>
                <w:szCs w:val="22"/>
              </w:rPr>
              <w:t>working day, but not more than 2</w:t>
            </w:r>
            <w:r w:rsidRPr="004E20E3">
              <w:rPr>
                <w:rFonts w:ascii="Sylfaen" w:hAnsi="Sylfaen"/>
                <w:sz w:val="22"/>
                <w:szCs w:val="22"/>
              </w:rPr>
              <w:t>0 (</w:t>
            </w:r>
            <w:r w:rsidR="00D137DA" w:rsidRPr="004E20E3">
              <w:rPr>
                <w:rFonts w:ascii="Sylfaen" w:hAnsi="Sylfaen"/>
                <w:sz w:val="22"/>
                <w:szCs w:val="22"/>
              </w:rPr>
              <w:t>twenty</w:t>
            </w:r>
            <w:r w:rsidRPr="004E20E3">
              <w:rPr>
                <w:rFonts w:ascii="Sylfaen" w:hAnsi="Sylfaen"/>
                <w:sz w:val="22"/>
                <w:szCs w:val="22"/>
              </w:rPr>
              <w:t>) percent</w:t>
            </w:r>
            <w:r w:rsidR="00D137DA" w:rsidRPr="004E20E3">
              <w:rPr>
                <w:rFonts w:ascii="Sylfaen" w:hAnsi="Sylfaen"/>
                <w:sz w:val="22"/>
                <w:szCs w:val="22"/>
              </w:rPr>
              <w:t xml:space="preserve"> from the respective Order price</w:t>
            </w:r>
            <w:r w:rsidRPr="004E20E3">
              <w:rPr>
                <w:rFonts w:ascii="Sylfaen" w:hAnsi="Sylfaen"/>
                <w:sz w:val="22"/>
                <w:szCs w:val="22"/>
              </w:rPr>
              <w:t>.</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A515D4">
            <w:pPr>
              <w:jc w:val="both"/>
              <w:rPr>
                <w:rFonts w:ascii="Sylfaen" w:hAnsi="Sylfaen"/>
                <w:sz w:val="22"/>
                <w:szCs w:val="22"/>
              </w:rPr>
            </w:pPr>
            <w:r w:rsidRPr="004E20E3">
              <w:rPr>
                <w:rFonts w:ascii="Sylfaen" w:hAnsi="Sylfaen"/>
                <w:sz w:val="22"/>
                <w:szCs w:val="22"/>
              </w:rPr>
              <w:t>Պայմանագրում նշված վճարման ժամկետները խախտելու համար Պատվիրատուն, Կատարողի հայեցողությամբ, վճարում է տույժ՝ համապատասխան Պատվերով նախատեսված վճարման ենթակա գումարի 0.1 (</w:t>
            </w:r>
            <w:r w:rsidRPr="004E20E3">
              <w:rPr>
                <w:rFonts w:ascii="Sylfaen" w:hAnsi="Sylfaen"/>
                <w:sz w:val="22"/>
                <w:szCs w:val="22"/>
                <w:lang w:val="ru-RU"/>
              </w:rPr>
              <w:t>զրո</w:t>
            </w:r>
            <w:r w:rsidRPr="004E20E3">
              <w:rPr>
                <w:rFonts w:ascii="Sylfaen" w:hAnsi="Sylfaen"/>
                <w:sz w:val="22"/>
                <w:szCs w:val="22"/>
              </w:rPr>
              <w:t xml:space="preserve"> </w:t>
            </w:r>
            <w:r w:rsidRPr="004E20E3">
              <w:rPr>
                <w:rFonts w:ascii="Sylfaen" w:hAnsi="Sylfaen"/>
                <w:sz w:val="22"/>
                <w:szCs w:val="22"/>
                <w:lang w:val="ru-RU"/>
              </w:rPr>
              <w:t>ամբողջ</w:t>
            </w:r>
            <w:r w:rsidRPr="004E20E3">
              <w:rPr>
                <w:rFonts w:ascii="Sylfaen" w:hAnsi="Sylfaen"/>
                <w:sz w:val="22"/>
                <w:szCs w:val="22"/>
              </w:rPr>
              <w:t xml:space="preserve"> </w:t>
            </w:r>
            <w:r w:rsidRPr="004E20E3">
              <w:rPr>
                <w:rFonts w:ascii="Sylfaen" w:hAnsi="Sylfaen"/>
                <w:sz w:val="22"/>
                <w:szCs w:val="22"/>
                <w:lang w:val="ru-RU"/>
              </w:rPr>
              <w:t>մեկ</w:t>
            </w:r>
            <w:r w:rsidRPr="004E20E3">
              <w:rPr>
                <w:rFonts w:ascii="Sylfaen" w:hAnsi="Sylfaen"/>
                <w:sz w:val="22"/>
                <w:szCs w:val="22"/>
              </w:rPr>
              <w:t xml:space="preserve"> </w:t>
            </w:r>
            <w:r w:rsidRPr="004E20E3">
              <w:rPr>
                <w:rFonts w:ascii="Sylfaen" w:hAnsi="Sylfaen"/>
                <w:sz w:val="22"/>
                <w:szCs w:val="22"/>
                <w:lang w:val="ru-RU"/>
              </w:rPr>
              <w:t>տասնորդական</w:t>
            </w:r>
            <w:r w:rsidRPr="004E20E3">
              <w:rPr>
                <w:rFonts w:ascii="Sylfaen" w:hAnsi="Sylfaen"/>
                <w:sz w:val="22"/>
                <w:szCs w:val="22"/>
              </w:rPr>
              <w:t>) տոկոսի չափով յուրաքանչյուր ուշացված բանկային օրվա համար, սակայն ոչ ավել, քան</w:t>
            </w:r>
            <w:r w:rsidR="00A515D4" w:rsidRPr="004E20E3">
              <w:rPr>
                <w:rFonts w:ascii="Sylfaen" w:hAnsi="Sylfaen"/>
                <w:sz w:val="22"/>
                <w:szCs w:val="22"/>
              </w:rPr>
              <w:t xml:space="preserve"> տվյալ Պատվերի 2</w:t>
            </w:r>
            <w:r w:rsidRPr="004E20E3">
              <w:rPr>
                <w:rFonts w:ascii="Sylfaen" w:hAnsi="Sylfaen"/>
                <w:sz w:val="22"/>
                <w:szCs w:val="22"/>
              </w:rPr>
              <w:t xml:space="preserve">0 </w:t>
            </w:r>
            <w:r w:rsidRPr="004E20E3">
              <w:rPr>
                <w:rFonts w:ascii="Sylfaen" w:hAnsi="Sylfaen"/>
                <w:sz w:val="22"/>
                <w:szCs w:val="22"/>
                <w:lang w:val="hy-AM"/>
              </w:rPr>
              <w:t>(</w:t>
            </w:r>
            <w:r w:rsidR="00A515D4" w:rsidRPr="004E20E3">
              <w:rPr>
                <w:rFonts w:ascii="Sylfaen" w:hAnsi="Sylfaen"/>
                <w:sz w:val="22"/>
                <w:szCs w:val="22"/>
              </w:rPr>
              <w:t>քսան</w:t>
            </w:r>
            <w:r w:rsidRPr="004E20E3">
              <w:rPr>
                <w:rFonts w:ascii="Sylfaen" w:hAnsi="Sylfaen"/>
                <w:sz w:val="22"/>
                <w:szCs w:val="22"/>
                <w:lang w:val="hy-AM"/>
              </w:rPr>
              <w:t>)</w:t>
            </w:r>
            <w:r w:rsidRPr="004E20E3">
              <w:rPr>
                <w:rFonts w:ascii="Sylfaen" w:hAnsi="Sylfaen"/>
                <w:sz w:val="22"/>
                <w:szCs w:val="22"/>
              </w:rPr>
              <w:t xml:space="preserve"> տոկոսը:</w:t>
            </w:r>
          </w:p>
        </w:tc>
        <w:tc>
          <w:tcPr>
            <w:tcW w:w="4248" w:type="dxa"/>
          </w:tcPr>
          <w:p w:rsidR="00FD6EEB" w:rsidRPr="004E20E3" w:rsidRDefault="00FD6EEB" w:rsidP="00A515D4">
            <w:pPr>
              <w:jc w:val="both"/>
              <w:rPr>
                <w:rFonts w:ascii="Sylfaen" w:hAnsi="Sylfaen"/>
                <w:sz w:val="22"/>
                <w:szCs w:val="22"/>
              </w:rPr>
            </w:pPr>
            <w:r w:rsidRPr="004E20E3">
              <w:rPr>
                <w:rFonts w:ascii="Sylfaen" w:hAnsi="Sylfaen"/>
                <w:sz w:val="22"/>
                <w:szCs w:val="22"/>
              </w:rPr>
              <w:t>For infringing the payment terms stipulated by the Contract the Client, at the discretion of the Executor, shall pay a penalty in the amount of 0.1 (zero point one) percent of the amount subject to payment under the respective Order for each overdue banking</w:t>
            </w:r>
            <w:r w:rsidR="00A515D4" w:rsidRPr="004E20E3">
              <w:rPr>
                <w:rFonts w:ascii="Sylfaen" w:hAnsi="Sylfaen"/>
                <w:sz w:val="22"/>
                <w:szCs w:val="22"/>
              </w:rPr>
              <w:t xml:space="preserve"> day, but not more than 2</w:t>
            </w:r>
            <w:r w:rsidRPr="004E20E3">
              <w:rPr>
                <w:rFonts w:ascii="Sylfaen" w:hAnsi="Sylfaen"/>
                <w:sz w:val="22"/>
                <w:szCs w:val="22"/>
              </w:rPr>
              <w:t>0 (</w:t>
            </w:r>
            <w:r w:rsidR="00A515D4" w:rsidRPr="004E20E3">
              <w:rPr>
                <w:rFonts w:ascii="Sylfaen" w:hAnsi="Sylfaen"/>
                <w:sz w:val="22"/>
                <w:szCs w:val="22"/>
              </w:rPr>
              <w:t>twenty</w:t>
            </w:r>
            <w:r w:rsidRPr="004E20E3">
              <w:rPr>
                <w:rFonts w:ascii="Sylfaen" w:hAnsi="Sylfaen"/>
                <w:sz w:val="22"/>
                <w:szCs w:val="22"/>
              </w:rPr>
              <w:t>) percent</w:t>
            </w:r>
            <w:r w:rsidR="00A515D4" w:rsidRPr="004E20E3">
              <w:rPr>
                <w:rFonts w:ascii="Sylfaen" w:hAnsi="Sylfaen"/>
                <w:sz w:val="22"/>
                <w:szCs w:val="22"/>
              </w:rPr>
              <w:t xml:space="preserve"> from the respective Order price</w:t>
            </w:r>
            <w:r w:rsidRPr="004E20E3">
              <w:rPr>
                <w:rFonts w:ascii="Sylfaen" w:hAnsi="Sylfaen"/>
                <w:sz w:val="22"/>
                <w:szCs w:val="22"/>
              </w:rPr>
              <w:t>.</w:t>
            </w:r>
          </w:p>
        </w:tc>
      </w:tr>
      <w:tr w:rsidR="005E5BA7" w:rsidRPr="004E20E3" w:rsidTr="00C14454">
        <w:tc>
          <w:tcPr>
            <w:tcW w:w="985" w:type="dxa"/>
          </w:tcPr>
          <w:p w:rsidR="005E5BA7" w:rsidRPr="004E20E3" w:rsidRDefault="005E5BA7" w:rsidP="005E5BA7">
            <w:pPr>
              <w:pStyle w:val="ListParagraph"/>
              <w:numPr>
                <w:ilvl w:val="1"/>
                <w:numId w:val="31"/>
              </w:numPr>
              <w:ind w:left="0" w:hanging="6"/>
              <w:rPr>
                <w:rFonts w:ascii="Sylfaen" w:hAnsi="Sylfaen"/>
                <w:sz w:val="22"/>
                <w:szCs w:val="22"/>
              </w:rPr>
            </w:pPr>
          </w:p>
        </w:tc>
        <w:tc>
          <w:tcPr>
            <w:tcW w:w="5130" w:type="dxa"/>
          </w:tcPr>
          <w:p w:rsidR="005E5BA7" w:rsidRPr="004E20E3" w:rsidRDefault="005E5BA7" w:rsidP="005E5BA7">
            <w:pPr>
              <w:jc w:val="both"/>
              <w:rPr>
                <w:rFonts w:ascii="Sylfaen" w:hAnsi="Sylfaen"/>
                <w:sz w:val="22"/>
                <w:szCs w:val="22"/>
                <w:lang w:val="af-ZA"/>
              </w:rPr>
            </w:pPr>
            <w:r w:rsidRPr="004E20E3">
              <w:rPr>
                <w:rFonts w:ascii="Sylfaen" w:hAnsi="Sylfaen"/>
                <w:sz w:val="22"/>
                <w:szCs w:val="22"/>
                <w:lang w:val="af-ZA"/>
              </w:rPr>
              <w:t>Ոչ մի տույժ (տուգանքի տոկոս) չի համարվում գանձված և ենթակա չէ վճարման, եթե տույժի վճարման պահանջի ներկայացման համար իրավասու Կողմը չի տրամադրում մյուս Կողմին գրավոր պահանջ վճարումն իրականացնելու մասին:</w:t>
            </w:r>
          </w:p>
          <w:p w:rsidR="005E5BA7" w:rsidRPr="004E20E3" w:rsidRDefault="005E5BA7" w:rsidP="005E5BA7">
            <w:pPr>
              <w:jc w:val="both"/>
              <w:rPr>
                <w:rFonts w:ascii="Sylfaen" w:hAnsi="Sylfaen"/>
                <w:sz w:val="22"/>
                <w:szCs w:val="22"/>
                <w:lang w:val="af-ZA"/>
              </w:rPr>
            </w:pPr>
            <w:r w:rsidRPr="004E20E3">
              <w:rPr>
                <w:rFonts w:ascii="Sylfaen" w:hAnsi="Sylfaen"/>
                <w:sz w:val="22"/>
                <w:szCs w:val="22"/>
                <w:lang w:val="af-ZA"/>
              </w:rPr>
              <w:t>Մատակարարը պարտավորվում է Գնորդից՝ Տույժի վճարման պահանջն ստանալուց հետո 30 /երեսուն/ օրվա ընթացքում իրականցնել տույժի վճարումը:</w:t>
            </w:r>
          </w:p>
        </w:tc>
        <w:tc>
          <w:tcPr>
            <w:tcW w:w="4248" w:type="dxa"/>
          </w:tcPr>
          <w:p w:rsidR="005E5BA7" w:rsidRPr="004E20E3" w:rsidRDefault="005E5BA7" w:rsidP="005E5BA7">
            <w:pPr>
              <w:jc w:val="both"/>
              <w:rPr>
                <w:rFonts w:ascii="Sylfaen" w:eastAsia="Calibri" w:hAnsi="Sylfaen"/>
                <w:sz w:val="22"/>
                <w:szCs w:val="22"/>
              </w:rPr>
            </w:pPr>
            <w:r w:rsidRPr="004E20E3">
              <w:rPr>
                <w:rFonts w:ascii="Sylfaen" w:eastAsia="Calibri" w:hAnsi="Sylfaen"/>
                <w:sz w:val="22"/>
                <w:szCs w:val="22"/>
              </w:rPr>
              <w:t>The penalty (penalty percentage) is not deemed charged and is not subject to payment if the Party authorized to submit the request for penalty payment does not provide the counter Party with a written request on making the payment.</w:t>
            </w:r>
          </w:p>
          <w:p w:rsidR="005E5BA7" w:rsidRPr="004E20E3" w:rsidRDefault="005E5BA7" w:rsidP="005E5BA7">
            <w:pPr>
              <w:jc w:val="both"/>
              <w:rPr>
                <w:rFonts w:ascii="Sylfaen" w:eastAsia="Calibri" w:hAnsi="Sylfaen"/>
                <w:sz w:val="22"/>
                <w:szCs w:val="22"/>
              </w:rPr>
            </w:pPr>
            <w:r w:rsidRPr="004E20E3">
              <w:rPr>
                <w:rFonts w:ascii="Sylfaen" w:eastAsia="Calibri" w:hAnsi="Sylfaen"/>
                <w:sz w:val="22"/>
                <w:szCs w:val="22"/>
              </w:rPr>
              <w:t>The Supplier undertakes to pay the sum of penalty within 30/thirty/ calendar days after receipt of the request on making the payment from Buyer.</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Տույժի վճարումը չի ազատում Կողմերին Պայմանագրով նախատեսված իրենց պարտավորությունների կատարումից:</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Payment of penalty shall not release the Parties from their liability to perform the contractual obligations thereof.</w:t>
            </w:r>
          </w:p>
          <w:p w:rsidR="00FD6EEB" w:rsidRPr="004E20E3" w:rsidRDefault="00FD6EEB" w:rsidP="00FD6EEB">
            <w:pPr>
              <w:jc w:val="both"/>
              <w:rPr>
                <w:rFonts w:ascii="Sylfaen" w:hAnsi="Sylfaen"/>
                <w:sz w:val="22"/>
                <w:szCs w:val="22"/>
              </w:rPr>
            </w:pP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sz w:val="22"/>
                <w:szCs w:val="22"/>
              </w:rPr>
            </w:pPr>
            <w:r w:rsidRPr="004E20E3">
              <w:rPr>
                <w:rFonts w:ascii="Sylfaen" w:hAnsi="Sylfaen" w:cs="Sylfaen"/>
                <w:b/>
                <w:sz w:val="22"/>
                <w:szCs w:val="22"/>
              </w:rPr>
              <w:t>ՎԵՃԵՐԻ</w:t>
            </w:r>
            <w:r w:rsidRPr="004E20E3">
              <w:rPr>
                <w:rFonts w:ascii="Sylfaen" w:hAnsi="Sylfaen"/>
                <w:b/>
                <w:sz w:val="22"/>
                <w:szCs w:val="22"/>
              </w:rPr>
              <w:t xml:space="preserve"> ԼՈՒԾՄԱՆ ԿԱՐԳԸ</w:t>
            </w:r>
          </w:p>
        </w:tc>
        <w:tc>
          <w:tcPr>
            <w:tcW w:w="4248" w:type="dxa"/>
          </w:tcPr>
          <w:p w:rsidR="00FD6EEB" w:rsidRPr="004E20E3" w:rsidRDefault="00FD6EEB" w:rsidP="00FD6EEB">
            <w:pPr>
              <w:jc w:val="center"/>
              <w:rPr>
                <w:rFonts w:ascii="Sylfaen" w:hAnsi="Sylfaen"/>
                <w:sz w:val="22"/>
                <w:szCs w:val="22"/>
              </w:rPr>
            </w:pPr>
            <w:r w:rsidRPr="004E20E3">
              <w:rPr>
                <w:rFonts w:ascii="Sylfaen" w:hAnsi="Sylfaen"/>
                <w:b/>
                <w:sz w:val="22"/>
                <w:szCs w:val="22"/>
              </w:rPr>
              <w:t>PROCEDURE OF DISPUTE RESOLUTION</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Առաջացած վեճերը լուծվում են բանակցությունների՝ կողմերի երկուական ներկայացուցիչներից կազմված հանձնաժողովի միջոցով: Համաձայնության չգալու դեպքում վեճերը լուծվում են Հայաստանի Հանրապետության օրենսդրությամբ սահմանված դատական կարգով:</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emerged disputes shall be resolved through negotiations by the committee composed of two representatives of each Party. In case of failure to come to an agreement, the disputes shall be resolved in accordance with the judicial procedure set forth by the legislation of the Republic of Armenia.</w:t>
            </w:r>
          </w:p>
          <w:p w:rsidR="00FD6EEB" w:rsidRPr="004E20E3" w:rsidRDefault="00FD6EEB" w:rsidP="00FD6EEB">
            <w:pPr>
              <w:jc w:val="both"/>
              <w:rPr>
                <w:rFonts w:ascii="Sylfaen" w:hAnsi="Sylfaen"/>
                <w:sz w:val="22"/>
                <w:szCs w:val="22"/>
              </w:rPr>
            </w:pP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sz w:val="22"/>
                <w:szCs w:val="22"/>
              </w:rPr>
            </w:pPr>
            <w:r w:rsidRPr="004E20E3">
              <w:rPr>
                <w:rFonts w:ascii="Sylfaen" w:hAnsi="Sylfaen" w:cs="Sylfaen"/>
                <w:b/>
                <w:sz w:val="22"/>
                <w:szCs w:val="22"/>
              </w:rPr>
              <w:t>ԳԱՂՏՆԻՈՒԹՅՈՒՆԸ</w:t>
            </w:r>
          </w:p>
        </w:tc>
        <w:tc>
          <w:tcPr>
            <w:tcW w:w="4248" w:type="dxa"/>
          </w:tcPr>
          <w:p w:rsidR="00FD6EEB" w:rsidRPr="004E20E3" w:rsidRDefault="00FD6EEB" w:rsidP="00FD6EEB">
            <w:pPr>
              <w:jc w:val="center"/>
              <w:rPr>
                <w:rFonts w:ascii="Sylfaen" w:hAnsi="Sylfaen"/>
                <w:sz w:val="22"/>
                <w:szCs w:val="22"/>
              </w:rPr>
            </w:pPr>
            <w:r w:rsidRPr="004E20E3">
              <w:rPr>
                <w:rFonts w:ascii="Sylfaen" w:hAnsi="Sylfaen"/>
                <w:b/>
                <w:sz w:val="22"/>
                <w:szCs w:val="22"/>
              </w:rPr>
              <w:t>CONFIDENTIALITY</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cs="Arial"/>
                <w:sz w:val="22"/>
                <w:szCs w:val="22"/>
              </w:rPr>
            </w:pPr>
          </w:p>
        </w:tc>
        <w:tc>
          <w:tcPr>
            <w:tcW w:w="5130" w:type="dxa"/>
          </w:tcPr>
          <w:p w:rsidR="00FD6EEB" w:rsidRPr="004E20E3" w:rsidRDefault="00FD6EEB" w:rsidP="00FD6EEB">
            <w:pPr>
              <w:jc w:val="both"/>
              <w:rPr>
                <w:rFonts w:ascii="Sylfaen" w:hAnsi="Sylfaen" w:cs="Arial"/>
                <w:sz w:val="22"/>
                <w:szCs w:val="22"/>
              </w:rPr>
            </w:pPr>
            <w:r w:rsidRPr="004E20E3">
              <w:rPr>
                <w:rFonts w:ascii="Sylfaen" w:hAnsi="Sylfaen" w:cs="Arial"/>
                <w:sz w:val="22"/>
                <w:szCs w:val="22"/>
                <w:lang w:val="hy-AM"/>
              </w:rPr>
              <w:t>Պայմանագրին, պայմանագրի պայմաններին, պայմանագրից բխող գործողություններին, կամ պայմանագրի</w:t>
            </w:r>
            <w:r w:rsidRPr="004E20E3">
              <w:rPr>
                <w:rFonts w:ascii="Sylfaen" w:hAnsi="Sylfaen" w:cs="Arial"/>
                <w:sz w:val="22"/>
                <w:szCs w:val="22"/>
              </w:rPr>
              <w:t xml:space="preserve"> վերաբերյալ </w:t>
            </w:r>
            <w:r w:rsidRPr="004E20E3">
              <w:rPr>
                <w:rFonts w:ascii="Sylfaen" w:hAnsi="Sylfaen" w:cs="Arial"/>
                <w:sz w:val="22"/>
                <w:szCs w:val="22"/>
                <w:lang w:val="hy-AM"/>
              </w:rPr>
              <w:t>բանակցություններին առնչվող կողմերի միջև փոխանակված ողջ տեղեկատվությունը, բացառությամբ զանգվածային տեղեկատվության միջոցներում առկա տեղեկատվության</w:t>
            </w:r>
            <w:r w:rsidRPr="004E20E3">
              <w:rPr>
                <w:rFonts w:ascii="Sylfaen" w:hAnsi="Sylfaen" w:cs="Arial"/>
                <w:sz w:val="22"/>
                <w:szCs w:val="22"/>
              </w:rPr>
              <w:t xml:space="preserve"> (եթե այդպիսին կա)</w:t>
            </w:r>
            <w:r w:rsidRPr="004E20E3">
              <w:rPr>
                <w:rFonts w:ascii="Sylfaen" w:hAnsi="Sylfaen" w:cs="Arial"/>
                <w:sz w:val="22"/>
                <w:szCs w:val="22"/>
                <w:lang w:val="hy-AM"/>
              </w:rPr>
              <w:t>, գաղտնի է և չի կարող տրամադրվել որևէ երրորդ կողմի:</w:t>
            </w:r>
          </w:p>
        </w:tc>
        <w:tc>
          <w:tcPr>
            <w:tcW w:w="4248" w:type="dxa"/>
          </w:tcPr>
          <w:p w:rsidR="00FD6EEB" w:rsidRPr="004E20E3" w:rsidRDefault="00FD6EEB" w:rsidP="00FD6EEB">
            <w:pPr>
              <w:jc w:val="both"/>
              <w:rPr>
                <w:rFonts w:ascii="Sylfaen" w:hAnsi="Sylfaen" w:cs="Arial"/>
                <w:sz w:val="22"/>
                <w:szCs w:val="22"/>
              </w:rPr>
            </w:pPr>
            <w:r w:rsidRPr="004E20E3">
              <w:rPr>
                <w:rFonts w:ascii="Sylfaen" w:hAnsi="Sylfaen"/>
                <w:sz w:val="22"/>
                <w:szCs w:val="22"/>
              </w:rPr>
              <w:t>All the information exchanged between the Parties with regard to the Contract, Contract terms, actions derived from the Contract or Contract negotiations, except for the information available in mass media (if available), shall be deemed confidential and shall not be provided to any third party.</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cs="Arial"/>
                <w:sz w:val="22"/>
                <w:szCs w:val="22"/>
              </w:rPr>
            </w:pPr>
          </w:p>
        </w:tc>
        <w:tc>
          <w:tcPr>
            <w:tcW w:w="5130" w:type="dxa"/>
          </w:tcPr>
          <w:p w:rsidR="00FD6EEB" w:rsidRPr="004E20E3" w:rsidRDefault="00FD6EEB" w:rsidP="00FD6EEB">
            <w:pPr>
              <w:jc w:val="both"/>
              <w:rPr>
                <w:rFonts w:ascii="Sylfaen" w:hAnsi="Sylfaen" w:cs="Arial"/>
                <w:sz w:val="22"/>
                <w:szCs w:val="22"/>
              </w:rPr>
            </w:pPr>
            <w:r w:rsidRPr="004E20E3">
              <w:rPr>
                <w:rFonts w:ascii="Sylfaen" w:hAnsi="Sylfaen" w:cs="Arial"/>
                <w:sz w:val="22"/>
                <w:szCs w:val="22"/>
                <w:lang w:val="hy-AM"/>
              </w:rPr>
              <w:t>Կողմերից յուրաքանչյուրը մյուս կողմի գաղտնի տեղեկատվությունը պաշտպանելու համար պետք է գործադրի այնպիսի ջանքեր, ինչպիսին կգործադրեր իր իսկ նման տեղեկատվության պաշտպանության համար:</w:t>
            </w:r>
          </w:p>
        </w:tc>
        <w:tc>
          <w:tcPr>
            <w:tcW w:w="4248" w:type="dxa"/>
          </w:tcPr>
          <w:p w:rsidR="00FD6EEB" w:rsidRPr="004E20E3" w:rsidRDefault="00FD6EEB" w:rsidP="00FD6EEB">
            <w:pPr>
              <w:jc w:val="both"/>
              <w:rPr>
                <w:rFonts w:ascii="Sylfaen" w:hAnsi="Sylfaen" w:cs="Arial"/>
                <w:sz w:val="22"/>
                <w:szCs w:val="22"/>
              </w:rPr>
            </w:pPr>
            <w:r w:rsidRPr="004E20E3">
              <w:rPr>
                <w:rFonts w:ascii="Sylfaen" w:hAnsi="Sylfaen"/>
                <w:sz w:val="22"/>
                <w:szCs w:val="22"/>
              </w:rPr>
              <w:t>Each of the Parties for protecting the confidential information of the counter party shall undertake to apply such efforts that it would apply for protecting its own similar information.</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cs="Arial"/>
                <w:sz w:val="22"/>
                <w:szCs w:val="22"/>
              </w:rPr>
            </w:pPr>
          </w:p>
        </w:tc>
        <w:tc>
          <w:tcPr>
            <w:tcW w:w="5130" w:type="dxa"/>
          </w:tcPr>
          <w:p w:rsidR="00FD6EEB" w:rsidRPr="004E20E3" w:rsidRDefault="00FD6EEB" w:rsidP="00FD6EEB">
            <w:pPr>
              <w:jc w:val="both"/>
              <w:rPr>
                <w:rFonts w:ascii="Sylfaen" w:hAnsi="Sylfaen" w:cs="Arial"/>
                <w:sz w:val="22"/>
                <w:szCs w:val="22"/>
              </w:rPr>
            </w:pPr>
            <w:r w:rsidRPr="004E20E3">
              <w:rPr>
                <w:rFonts w:ascii="Sylfaen" w:hAnsi="Sylfaen" w:cs="Arial"/>
                <w:sz w:val="22"/>
                <w:szCs w:val="22"/>
                <w:lang w:val="hy-AM"/>
              </w:rPr>
              <w:t>Օրենքով սահմանված կարգով համապատասխան իրավասու մարմնի պահանջով Պայմանագրին, պայմանագրի մյուս կողմին առնչվող որեւէ տեղեկատվություն տրամադրելու դեպքում, տրամադրող կողմը պարտավոր է Պայմանագրի մյուս կողմին 24 (քսանչորս) ժամվա ընթացքում տեղեկացնել դրա մասին:</w:t>
            </w:r>
          </w:p>
        </w:tc>
        <w:tc>
          <w:tcPr>
            <w:tcW w:w="4248" w:type="dxa"/>
          </w:tcPr>
          <w:p w:rsidR="00FD6EEB" w:rsidRPr="004E20E3" w:rsidRDefault="00FD6EEB" w:rsidP="00FD6EEB">
            <w:pPr>
              <w:jc w:val="both"/>
              <w:rPr>
                <w:rFonts w:ascii="Sylfaen" w:hAnsi="Sylfaen" w:cs="Arial"/>
                <w:sz w:val="22"/>
                <w:szCs w:val="22"/>
              </w:rPr>
            </w:pPr>
            <w:r w:rsidRPr="004E20E3">
              <w:rPr>
                <w:rFonts w:ascii="Sylfaen" w:hAnsi="Sylfaen"/>
                <w:sz w:val="22"/>
                <w:szCs w:val="22"/>
              </w:rPr>
              <w:t>In compliance with the procedure defined by the law in case of provision of any information relating to the Contract and counter party of the Contract upon the demand of the respective authority, the information provider undertakes to inform the counter party of the Contract about it within 24 (twenty-four) hours.</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cs="Arial"/>
                <w:sz w:val="22"/>
                <w:szCs w:val="22"/>
              </w:rPr>
            </w:pPr>
            <w:r w:rsidRPr="004E20E3">
              <w:rPr>
                <w:rFonts w:ascii="Sylfaen" w:hAnsi="Sylfaen"/>
                <w:sz w:val="22"/>
                <w:szCs w:val="22"/>
                <w:lang w:val="hy-AM"/>
              </w:rPr>
              <w:t>Սույն գլխով նախատեսված կողմերի պարտավորությունները խախտելու դեպքում խախտող կողմը պարտավոր է հատուցել մյուս կողմի` այդպիսի տեղեկատվության բացահայտման արդյունքում եւ/կամ առնչությամբ կրած բոլոր փաստացի վնասները:</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In case of violation of the Parties’ obligations envisaged by the present clause, the violating Party undertakes to compensate all the actual damages sustained by the counter party in consequence of and/or in relation to the disclosure of such information.</w:t>
            </w:r>
          </w:p>
          <w:p w:rsidR="00FD6EEB" w:rsidRPr="004E20E3" w:rsidRDefault="00FD6EEB" w:rsidP="00FD6EEB">
            <w:pPr>
              <w:jc w:val="both"/>
              <w:rPr>
                <w:rFonts w:ascii="Sylfaen" w:hAnsi="Sylfaen" w:cs="Arial"/>
                <w:sz w:val="22"/>
                <w:szCs w:val="22"/>
              </w:rPr>
            </w:pP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cs="Arial"/>
                <w:sz w:val="22"/>
                <w:szCs w:val="22"/>
                <w:lang w:val="hy-AM"/>
              </w:rPr>
            </w:pPr>
            <w:r w:rsidRPr="004E20E3">
              <w:rPr>
                <w:rFonts w:ascii="Sylfaen" w:hAnsi="Sylfaen" w:cs="Sylfaen"/>
                <w:b/>
                <w:sz w:val="22"/>
                <w:szCs w:val="22"/>
              </w:rPr>
              <w:t>ՖՈՐՍ</w:t>
            </w:r>
            <w:r w:rsidRPr="004E20E3">
              <w:rPr>
                <w:rFonts w:ascii="Sylfaen" w:hAnsi="Sylfaen"/>
                <w:b/>
                <w:sz w:val="22"/>
                <w:szCs w:val="22"/>
              </w:rPr>
              <w:t>-ՄԱԺՈՐ</w:t>
            </w:r>
          </w:p>
        </w:tc>
        <w:tc>
          <w:tcPr>
            <w:tcW w:w="4248" w:type="dxa"/>
          </w:tcPr>
          <w:p w:rsidR="00FD6EEB" w:rsidRPr="004E20E3" w:rsidRDefault="00FD6EEB" w:rsidP="00FD6EEB">
            <w:pPr>
              <w:jc w:val="center"/>
              <w:rPr>
                <w:rFonts w:ascii="Sylfaen" w:hAnsi="Sylfaen" w:cs="Arial"/>
                <w:sz w:val="22"/>
                <w:szCs w:val="22"/>
              </w:rPr>
            </w:pPr>
            <w:r w:rsidRPr="004E20E3">
              <w:rPr>
                <w:rFonts w:ascii="Sylfaen" w:hAnsi="Sylfaen"/>
                <w:b/>
                <w:sz w:val="22"/>
                <w:szCs w:val="22"/>
              </w:rPr>
              <w:t>FORCE MAJEURE</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Կողմերից ոչ մեկը պատասխանատվություն չի կրում պայմանագրի լրիվ կամ մասնակի չկատարման համար, եթե այն հետևանք է տարերային աղետների, հրդեհների և այլն: Եթե նման հանգամանքներից որևէ մեկը անմիջականորեն ազդել է պարտավորությունների ժամկետում չկատարման վրա, Պայմանագրի ժամկետը երկարացվում է այդ հանգամանքների տևողության ժամկետով:</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None of the Parties shall bear responsibility for failure to fulfill the Contract in part or in full, if it is a consequence of natural disasters, fire, etc. If any of such circumstances has affected the timely fulfillment of the obligations, the effective period of the present Contract shall be prolonged for the term the circumstances are in effect.</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Այն կողմը, որի պարտավորությունների կատարման  վրա ազդել է այդ հանգամանքը, պարտավոր է անհապաղ գրավոր ծանուցել մյուս կողմին:</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Party that was affected by this circumstances in respect to the fulfillment of the obligations shall immediately notify the counter-party in writing.</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Պատվիրատուն իրավունք ունի հրաժարվելու Պայմանագրից, եթե ֆորս-մաժոր հանգամանքների հետևանքով ժամկետների ուշացումը կազմում է 3 (երեք) ամսից ավելի:</w:t>
            </w:r>
          </w:p>
          <w:p w:rsidR="00FD6EEB" w:rsidRPr="004E20E3" w:rsidRDefault="00FD6EEB" w:rsidP="00FD6EEB">
            <w:pPr>
              <w:jc w:val="both"/>
              <w:rPr>
                <w:rFonts w:ascii="Sylfaen" w:hAnsi="Sylfaen"/>
                <w:sz w:val="22"/>
                <w:szCs w:val="22"/>
              </w:rPr>
            </w:pP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Client is entitled to resile from the Contract in case the delay in deadlines lasts more than 3 (three) months due to the force majeure circumstances.</w:t>
            </w: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b/>
                <w:sz w:val="22"/>
                <w:szCs w:val="22"/>
              </w:rPr>
            </w:pPr>
            <w:r w:rsidRPr="004E20E3">
              <w:rPr>
                <w:rFonts w:ascii="Sylfaen" w:hAnsi="Sylfaen" w:cs="Sylfaen"/>
                <w:b/>
                <w:sz w:val="22"/>
                <w:szCs w:val="22"/>
              </w:rPr>
              <w:t>Հ</w:t>
            </w:r>
            <w:r w:rsidRPr="004E20E3">
              <w:rPr>
                <w:rFonts w:ascii="Sylfaen" w:hAnsi="Sylfaen"/>
                <w:b/>
                <w:sz w:val="22"/>
                <w:szCs w:val="22"/>
              </w:rPr>
              <w:t>ԱՄԱՊԱՏԱՍԽԱՆՈՒԹՅՈՒՆԸ ՀԱԿԱԿՈՌՈՒՊՑԻՈՆ ՕՐԵՆՍԴՐՈՒԹՅԱՆԸ</w:t>
            </w:r>
          </w:p>
        </w:tc>
        <w:tc>
          <w:tcPr>
            <w:tcW w:w="4248" w:type="dxa"/>
          </w:tcPr>
          <w:p w:rsidR="00FD6EEB" w:rsidRPr="004E20E3" w:rsidRDefault="00FD6EEB" w:rsidP="00FD6EEB">
            <w:pPr>
              <w:jc w:val="center"/>
              <w:rPr>
                <w:rFonts w:ascii="Sylfaen" w:hAnsi="Sylfaen"/>
                <w:b/>
                <w:sz w:val="22"/>
                <w:szCs w:val="22"/>
              </w:rPr>
            </w:pPr>
            <w:r w:rsidRPr="004E20E3">
              <w:rPr>
                <w:rFonts w:ascii="Sylfaen" w:hAnsi="Sylfaen"/>
                <w:b/>
                <w:sz w:val="22"/>
                <w:szCs w:val="22"/>
              </w:rPr>
              <w:t>COMPLIANCE WITH ANTI-CORRUPTION LEGISLATION</w:t>
            </w: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ind w:firstLine="567"/>
              <w:jc w:val="both"/>
              <w:rPr>
                <w:rFonts w:ascii="Sylfaen" w:hAnsi="Sylfaen"/>
                <w:sz w:val="22"/>
                <w:szCs w:val="22"/>
                <w:lang w:val="af-ZA"/>
              </w:rPr>
            </w:pP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Պայմանագրի</w:t>
            </w:r>
            <w:r w:rsidRPr="004E20E3">
              <w:rPr>
                <w:rFonts w:ascii="Sylfaen" w:hAnsi="Sylfaen"/>
                <w:sz w:val="22"/>
                <w:szCs w:val="22"/>
                <w:lang w:val="af-ZA"/>
              </w:rPr>
              <w:t xml:space="preserve"> </w:t>
            </w:r>
            <w:r w:rsidRPr="004E20E3">
              <w:rPr>
                <w:rFonts w:ascii="Sylfaen" w:hAnsi="Sylfaen" w:cs="Sylfaen"/>
                <w:sz w:val="22"/>
                <w:szCs w:val="22"/>
              </w:rPr>
              <w:t>կատարման</w:t>
            </w:r>
            <w:r w:rsidRPr="004E20E3">
              <w:rPr>
                <w:rFonts w:ascii="Sylfaen" w:hAnsi="Sylfaen"/>
                <w:sz w:val="22"/>
                <w:szCs w:val="22"/>
                <w:lang w:val="af-ZA"/>
              </w:rPr>
              <w:t xml:space="preserve"> </w:t>
            </w:r>
            <w:r w:rsidRPr="004E20E3">
              <w:rPr>
                <w:rFonts w:ascii="Sylfaen" w:hAnsi="Sylfaen" w:cs="Sylfaen"/>
                <w:sz w:val="22"/>
                <w:szCs w:val="22"/>
              </w:rPr>
              <w:t>շրջանակներում</w:t>
            </w:r>
            <w:r w:rsidRPr="004E20E3">
              <w:rPr>
                <w:rFonts w:ascii="Sylfaen" w:hAnsi="Sylfaen"/>
                <w:sz w:val="22"/>
                <w:szCs w:val="22"/>
                <w:lang w:val="af-ZA"/>
              </w:rPr>
              <w:t xml:space="preserve">  </w:t>
            </w: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հաստատում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որ</w:t>
            </w:r>
            <w:r w:rsidRPr="004E20E3">
              <w:rPr>
                <w:rFonts w:ascii="Sylfaen" w:hAnsi="Sylfaen"/>
                <w:sz w:val="22"/>
                <w:szCs w:val="22"/>
                <w:lang w:val="af-ZA"/>
              </w:rPr>
              <w:t xml:space="preserve"> </w:t>
            </w:r>
            <w:r w:rsidRPr="004E20E3">
              <w:rPr>
                <w:rFonts w:ascii="Sylfaen" w:hAnsi="Sylfaen" w:cs="Sylfaen"/>
                <w:sz w:val="22"/>
                <w:szCs w:val="22"/>
              </w:rPr>
              <w:t>իրենց</w:t>
            </w:r>
            <w:r w:rsidRPr="004E20E3">
              <w:rPr>
                <w:rFonts w:ascii="Sylfaen" w:hAnsi="Sylfaen"/>
                <w:sz w:val="22"/>
                <w:szCs w:val="22"/>
                <w:lang w:val="af-ZA"/>
              </w:rPr>
              <w:t xml:space="preserve"> </w:t>
            </w:r>
            <w:r w:rsidRPr="004E20E3">
              <w:rPr>
                <w:rFonts w:ascii="Sylfaen" w:hAnsi="Sylfaen" w:cs="Sylfaen"/>
                <w:sz w:val="22"/>
                <w:szCs w:val="22"/>
              </w:rPr>
              <w:t>գործունեության</w:t>
            </w:r>
            <w:r w:rsidRPr="004E20E3">
              <w:rPr>
                <w:rFonts w:ascii="Sylfaen" w:hAnsi="Sylfaen"/>
                <w:sz w:val="22"/>
                <w:szCs w:val="22"/>
                <w:lang w:val="af-ZA"/>
              </w:rPr>
              <w:t xml:space="preserve"> </w:t>
            </w:r>
            <w:r w:rsidRPr="004E20E3">
              <w:rPr>
                <w:rFonts w:ascii="Sylfaen" w:hAnsi="Sylfaen" w:cs="Sylfaen"/>
                <w:sz w:val="22"/>
                <w:szCs w:val="22"/>
              </w:rPr>
              <w:t>մեջ</w:t>
            </w:r>
            <w:r w:rsidRPr="004E20E3">
              <w:rPr>
                <w:rFonts w:ascii="Sylfaen" w:hAnsi="Sylfaen"/>
                <w:sz w:val="22"/>
                <w:szCs w:val="22"/>
                <w:lang w:val="af-ZA"/>
              </w:rPr>
              <w:t xml:space="preserve"> </w:t>
            </w:r>
            <w:r w:rsidRPr="004E20E3">
              <w:rPr>
                <w:rFonts w:ascii="Sylfaen" w:hAnsi="Sylfaen" w:cs="Sylfaen"/>
                <w:sz w:val="22"/>
                <w:szCs w:val="22"/>
              </w:rPr>
              <w:t>առաջնորդվում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բարձր</w:t>
            </w:r>
            <w:r w:rsidRPr="004E20E3">
              <w:rPr>
                <w:rFonts w:ascii="Sylfaen" w:hAnsi="Sylfaen"/>
                <w:sz w:val="22"/>
                <w:szCs w:val="22"/>
                <w:lang w:val="af-ZA"/>
              </w:rPr>
              <w:t xml:space="preserve"> </w:t>
            </w:r>
            <w:r w:rsidRPr="004E20E3">
              <w:rPr>
                <w:rFonts w:ascii="Sylfaen" w:hAnsi="Sylfaen" w:cs="Sylfaen"/>
                <w:sz w:val="22"/>
                <w:szCs w:val="22"/>
              </w:rPr>
              <w:t>էթիկական</w:t>
            </w:r>
            <w:r w:rsidRPr="004E20E3">
              <w:rPr>
                <w:rFonts w:ascii="Sylfaen" w:hAnsi="Sylfaen"/>
                <w:sz w:val="22"/>
                <w:szCs w:val="22"/>
                <w:lang w:val="af-ZA"/>
              </w:rPr>
              <w:t xml:space="preserve"> </w:t>
            </w:r>
            <w:r w:rsidRPr="004E20E3">
              <w:rPr>
                <w:rFonts w:ascii="Sylfaen" w:hAnsi="Sylfaen" w:cs="Sylfaen"/>
                <w:sz w:val="22"/>
                <w:szCs w:val="22"/>
              </w:rPr>
              <w:t>ստանդարտներով</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պարտավորվում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հետևել</w:t>
            </w:r>
            <w:r w:rsidRPr="004E20E3">
              <w:rPr>
                <w:rFonts w:ascii="Sylfaen" w:hAnsi="Sylfaen"/>
                <w:sz w:val="22"/>
                <w:szCs w:val="22"/>
                <w:lang w:val="af-ZA"/>
              </w:rPr>
              <w:t xml:space="preserve"> </w:t>
            </w:r>
            <w:r w:rsidRPr="004E20E3">
              <w:rPr>
                <w:rFonts w:ascii="Sylfaen" w:hAnsi="Sylfaen" w:cs="Sylfaen"/>
                <w:sz w:val="22"/>
                <w:szCs w:val="22"/>
              </w:rPr>
              <w:t>գործող</w:t>
            </w:r>
            <w:r w:rsidRPr="004E20E3">
              <w:rPr>
                <w:rFonts w:ascii="Sylfaen" w:hAnsi="Sylfaen"/>
                <w:sz w:val="22"/>
                <w:szCs w:val="22"/>
                <w:lang w:val="af-ZA"/>
              </w:rPr>
              <w:t xml:space="preserve"> </w:t>
            </w:r>
            <w:r w:rsidRPr="004E20E3">
              <w:rPr>
                <w:rFonts w:ascii="Sylfaen" w:hAnsi="Sylfaen" w:cs="Sylfaen"/>
                <w:sz w:val="22"/>
                <w:szCs w:val="22"/>
              </w:rPr>
              <w:t>հակակոռուպցիոն</w:t>
            </w:r>
            <w:r w:rsidRPr="004E20E3">
              <w:rPr>
                <w:rFonts w:ascii="Sylfaen" w:hAnsi="Sylfaen"/>
                <w:sz w:val="22"/>
                <w:szCs w:val="22"/>
                <w:lang w:val="af-ZA"/>
              </w:rPr>
              <w:t xml:space="preserve"> </w:t>
            </w:r>
            <w:r w:rsidRPr="004E20E3">
              <w:rPr>
                <w:rFonts w:ascii="Sylfaen" w:hAnsi="Sylfaen" w:cs="Sylfaen"/>
                <w:sz w:val="22"/>
                <w:szCs w:val="22"/>
              </w:rPr>
              <w:t>օրենսդրության</w:t>
            </w:r>
            <w:r w:rsidRPr="004E20E3">
              <w:rPr>
                <w:rFonts w:ascii="Sylfaen" w:hAnsi="Sylfaen"/>
                <w:sz w:val="22"/>
                <w:szCs w:val="22"/>
                <w:lang w:val="af-ZA"/>
              </w:rPr>
              <w:t xml:space="preserve"> </w:t>
            </w:r>
            <w:r w:rsidRPr="004E20E3">
              <w:rPr>
                <w:rFonts w:ascii="Sylfaen" w:hAnsi="Sylfaen" w:cs="Sylfaen"/>
                <w:sz w:val="22"/>
                <w:szCs w:val="22"/>
              </w:rPr>
              <w:t>պահանջներին</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չձեռնարկել</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գործողություն</w:t>
            </w:r>
            <w:r w:rsidRPr="004E20E3">
              <w:rPr>
                <w:rFonts w:ascii="Sylfaen" w:hAnsi="Sylfaen"/>
                <w:sz w:val="22"/>
                <w:szCs w:val="22"/>
                <w:lang w:val="af-ZA"/>
              </w:rPr>
              <w:t xml:space="preserve">, </w:t>
            </w:r>
            <w:r w:rsidRPr="004E20E3">
              <w:rPr>
                <w:rFonts w:ascii="Sylfaen" w:hAnsi="Sylfaen" w:cs="Sylfaen"/>
                <w:sz w:val="22"/>
                <w:szCs w:val="22"/>
              </w:rPr>
              <w:t>որով</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խախտվել</w:t>
            </w:r>
            <w:r w:rsidRPr="004E20E3">
              <w:rPr>
                <w:rFonts w:ascii="Sylfaen" w:hAnsi="Sylfaen"/>
                <w:sz w:val="22"/>
                <w:szCs w:val="22"/>
                <w:lang w:val="af-ZA"/>
              </w:rPr>
              <w:t xml:space="preserve"> </w:t>
            </w:r>
            <w:r w:rsidRPr="004E20E3">
              <w:rPr>
                <w:rFonts w:ascii="Sylfaen" w:hAnsi="Sylfaen" w:cs="Sylfaen"/>
                <w:sz w:val="22"/>
                <w:szCs w:val="22"/>
              </w:rPr>
              <w:t>կիրառվող</w:t>
            </w:r>
            <w:r w:rsidRPr="004E20E3">
              <w:rPr>
                <w:rFonts w:ascii="Sylfaen" w:hAnsi="Sylfaen"/>
                <w:sz w:val="22"/>
                <w:szCs w:val="22"/>
                <w:lang w:val="af-ZA"/>
              </w:rPr>
              <w:t xml:space="preserve"> </w:t>
            </w:r>
            <w:r w:rsidRPr="004E20E3">
              <w:rPr>
                <w:rFonts w:ascii="Sylfaen" w:hAnsi="Sylfaen" w:cs="Sylfaen"/>
                <w:sz w:val="22"/>
                <w:szCs w:val="22"/>
              </w:rPr>
              <w:t>հակակոռուպցիոն</w:t>
            </w:r>
            <w:r w:rsidRPr="004E20E3">
              <w:rPr>
                <w:rFonts w:ascii="Sylfaen" w:hAnsi="Sylfaen"/>
                <w:sz w:val="22"/>
                <w:szCs w:val="22"/>
                <w:lang w:val="af-ZA"/>
              </w:rPr>
              <w:t xml:space="preserve"> </w:t>
            </w:r>
            <w:r w:rsidRPr="004E20E3">
              <w:rPr>
                <w:rFonts w:ascii="Sylfaen" w:hAnsi="Sylfaen" w:cs="Sylfaen"/>
                <w:sz w:val="22"/>
                <w:szCs w:val="22"/>
              </w:rPr>
              <w:t>օրենսդրության</w:t>
            </w:r>
            <w:r w:rsidRPr="004E20E3">
              <w:rPr>
                <w:rFonts w:ascii="Sylfaen" w:hAnsi="Sylfaen"/>
                <w:sz w:val="22"/>
                <w:szCs w:val="22"/>
                <w:lang w:val="af-ZA"/>
              </w:rPr>
              <w:t xml:space="preserve"> </w:t>
            </w:r>
            <w:r w:rsidRPr="004E20E3">
              <w:rPr>
                <w:rFonts w:ascii="Sylfaen" w:hAnsi="Sylfaen" w:cs="Sylfaen"/>
                <w:sz w:val="22"/>
                <w:szCs w:val="22"/>
              </w:rPr>
              <w:t>պահանջները</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որը</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նման</w:t>
            </w:r>
            <w:r w:rsidRPr="004E20E3">
              <w:rPr>
                <w:rFonts w:ascii="Sylfaen" w:hAnsi="Sylfaen"/>
                <w:sz w:val="22"/>
                <w:szCs w:val="22"/>
                <w:lang w:val="af-ZA"/>
              </w:rPr>
              <w:t xml:space="preserve"> </w:t>
            </w:r>
            <w:r w:rsidRPr="004E20E3">
              <w:rPr>
                <w:rFonts w:ascii="Sylfaen" w:hAnsi="Sylfaen" w:cs="Sylfaen"/>
                <w:sz w:val="22"/>
                <w:szCs w:val="22"/>
              </w:rPr>
              <w:t>խախտման</w:t>
            </w:r>
            <w:r w:rsidRPr="004E20E3">
              <w:rPr>
                <w:rFonts w:ascii="Sylfaen" w:hAnsi="Sylfaen"/>
                <w:sz w:val="22"/>
                <w:szCs w:val="22"/>
                <w:lang w:val="af-ZA"/>
              </w:rPr>
              <w:t xml:space="preserve"> </w:t>
            </w:r>
            <w:r w:rsidRPr="004E20E3">
              <w:rPr>
                <w:rFonts w:ascii="Sylfaen" w:hAnsi="Sylfaen" w:cs="Sylfaen"/>
                <w:sz w:val="22"/>
                <w:szCs w:val="22"/>
              </w:rPr>
              <w:t>պատճառ</w:t>
            </w:r>
            <w:r w:rsidRPr="004E20E3">
              <w:rPr>
                <w:rFonts w:ascii="Sylfaen" w:hAnsi="Sylfaen"/>
                <w:sz w:val="22"/>
                <w:szCs w:val="22"/>
                <w:lang w:val="af-ZA"/>
              </w:rPr>
              <w:t xml:space="preserve"> </w:t>
            </w:r>
            <w:r w:rsidRPr="004E20E3">
              <w:rPr>
                <w:rFonts w:ascii="Sylfaen" w:hAnsi="Sylfaen" w:cs="Sylfaen"/>
                <w:sz w:val="22"/>
                <w:szCs w:val="22"/>
              </w:rPr>
              <w:t>դառնալ</w:t>
            </w:r>
            <w:r w:rsidRPr="004E20E3">
              <w:rPr>
                <w:rFonts w:ascii="Sylfaen" w:hAnsi="Sylfaen"/>
                <w:sz w:val="22"/>
                <w:szCs w:val="22"/>
                <w:lang w:val="af-ZA"/>
              </w:rPr>
              <w:t xml:space="preserve"> </w:t>
            </w:r>
            <w:r w:rsidRPr="004E20E3">
              <w:rPr>
                <w:rFonts w:ascii="Sylfaen" w:hAnsi="Sylfaen" w:cs="Sylfaen"/>
                <w:sz w:val="22"/>
                <w:szCs w:val="22"/>
              </w:rPr>
              <w:t>մյուս</w:t>
            </w:r>
            <w:r w:rsidRPr="004E20E3">
              <w:rPr>
                <w:rFonts w:ascii="Sylfaen" w:hAnsi="Sylfaen"/>
                <w:sz w:val="22"/>
                <w:szCs w:val="22"/>
                <w:lang w:val="af-ZA"/>
              </w:rPr>
              <w:t xml:space="preserve"> </w:t>
            </w:r>
            <w:r w:rsidRPr="004E20E3">
              <w:rPr>
                <w:rFonts w:ascii="Sylfaen" w:hAnsi="Sylfaen" w:cs="Sylfaen"/>
                <w:sz w:val="22"/>
                <w:szCs w:val="22"/>
              </w:rPr>
              <w:t>Կողմի</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 xml:space="preserve">, </w:t>
            </w:r>
            <w:r w:rsidRPr="004E20E3">
              <w:rPr>
                <w:rFonts w:ascii="Sylfaen" w:hAnsi="Sylfaen" w:cs="Sylfaen"/>
                <w:sz w:val="22"/>
                <w:szCs w:val="22"/>
              </w:rPr>
              <w:t>այդ</w:t>
            </w:r>
            <w:r w:rsidRPr="004E20E3">
              <w:rPr>
                <w:rFonts w:ascii="Sylfaen" w:hAnsi="Sylfaen"/>
                <w:sz w:val="22"/>
                <w:szCs w:val="22"/>
                <w:lang w:val="af-ZA"/>
              </w:rPr>
              <w:t xml:space="preserve"> </w:t>
            </w:r>
            <w:r w:rsidRPr="004E20E3">
              <w:rPr>
                <w:rFonts w:ascii="Sylfaen" w:hAnsi="Sylfaen" w:cs="Sylfaen"/>
                <w:sz w:val="22"/>
                <w:szCs w:val="22"/>
              </w:rPr>
              <w:t>թվում</w:t>
            </w:r>
            <w:r w:rsidRPr="004E20E3">
              <w:rPr>
                <w:rFonts w:ascii="Sylfaen" w:hAnsi="Sylfaen"/>
                <w:sz w:val="22"/>
                <w:szCs w:val="22"/>
                <w:lang w:val="af-ZA"/>
              </w:rPr>
              <w:t xml:space="preserve">` </w:t>
            </w:r>
            <w:r w:rsidRPr="004E20E3">
              <w:rPr>
                <w:rFonts w:ascii="Sylfaen" w:hAnsi="Sylfaen" w:cs="Sylfaen"/>
                <w:sz w:val="22"/>
                <w:szCs w:val="22"/>
              </w:rPr>
              <w:t>չպահանջել</w:t>
            </w:r>
            <w:r w:rsidRPr="004E20E3">
              <w:rPr>
                <w:rFonts w:ascii="Sylfaen" w:hAnsi="Sylfaen"/>
                <w:sz w:val="22"/>
                <w:szCs w:val="22"/>
                <w:lang w:val="af-ZA"/>
              </w:rPr>
              <w:t xml:space="preserve">, </w:t>
            </w:r>
            <w:r w:rsidRPr="004E20E3">
              <w:rPr>
                <w:rFonts w:ascii="Sylfaen" w:hAnsi="Sylfaen" w:cs="Sylfaen"/>
                <w:sz w:val="22"/>
                <w:szCs w:val="22"/>
              </w:rPr>
              <w:t>չստանալ</w:t>
            </w:r>
            <w:r w:rsidRPr="004E20E3">
              <w:rPr>
                <w:rFonts w:ascii="Sylfaen" w:hAnsi="Sylfaen"/>
                <w:sz w:val="22"/>
                <w:szCs w:val="22"/>
                <w:lang w:val="af-ZA"/>
              </w:rPr>
              <w:t xml:space="preserve">, </w:t>
            </w:r>
            <w:r w:rsidRPr="004E20E3">
              <w:rPr>
                <w:rFonts w:ascii="Sylfaen" w:hAnsi="Sylfaen" w:cs="Sylfaen"/>
                <w:sz w:val="22"/>
                <w:szCs w:val="22"/>
              </w:rPr>
              <w:t>չկատարել</w:t>
            </w:r>
            <w:r w:rsidRPr="004E20E3">
              <w:rPr>
                <w:rFonts w:ascii="Sylfaen" w:hAnsi="Sylfaen"/>
                <w:sz w:val="22"/>
                <w:szCs w:val="22"/>
                <w:lang w:val="af-ZA"/>
              </w:rPr>
              <w:t xml:space="preserve"> </w:t>
            </w:r>
            <w:r w:rsidRPr="004E20E3">
              <w:rPr>
                <w:rFonts w:ascii="Sylfaen" w:hAnsi="Sylfaen" w:cs="Sylfaen"/>
                <w:sz w:val="22"/>
                <w:szCs w:val="22"/>
              </w:rPr>
              <w:t>առաջարկ</w:t>
            </w:r>
            <w:r w:rsidRPr="004E20E3">
              <w:rPr>
                <w:rFonts w:ascii="Sylfaen" w:hAnsi="Sylfaen"/>
                <w:sz w:val="22"/>
                <w:szCs w:val="22"/>
                <w:lang w:val="af-ZA"/>
              </w:rPr>
              <w:t xml:space="preserve">, </w:t>
            </w:r>
            <w:r w:rsidRPr="004E20E3">
              <w:rPr>
                <w:rFonts w:ascii="Sylfaen" w:hAnsi="Sylfaen" w:cs="Sylfaen"/>
                <w:sz w:val="22"/>
                <w:szCs w:val="22"/>
              </w:rPr>
              <w:t>չտալ</w:t>
            </w:r>
            <w:r w:rsidRPr="004E20E3">
              <w:rPr>
                <w:rFonts w:ascii="Sylfaen" w:hAnsi="Sylfaen"/>
                <w:sz w:val="22"/>
                <w:szCs w:val="22"/>
                <w:lang w:val="af-ZA"/>
              </w:rPr>
              <w:t xml:space="preserve"> </w:t>
            </w:r>
            <w:r w:rsidRPr="004E20E3">
              <w:rPr>
                <w:rFonts w:ascii="Sylfaen" w:hAnsi="Sylfaen" w:cs="Sylfaen"/>
                <w:sz w:val="22"/>
                <w:szCs w:val="22"/>
              </w:rPr>
              <w:t>համաձայնություն</w:t>
            </w:r>
            <w:r w:rsidRPr="004E20E3">
              <w:rPr>
                <w:rFonts w:ascii="Sylfaen" w:hAnsi="Sylfaen"/>
                <w:sz w:val="22"/>
                <w:szCs w:val="22"/>
                <w:lang w:val="af-ZA"/>
              </w:rPr>
              <w:t xml:space="preserve">, </w:t>
            </w:r>
            <w:r w:rsidRPr="004E20E3">
              <w:rPr>
                <w:rFonts w:ascii="Sylfaen" w:hAnsi="Sylfaen" w:cs="Sylfaen"/>
                <w:sz w:val="22"/>
                <w:szCs w:val="22"/>
              </w:rPr>
              <w:t>խոստում</w:t>
            </w:r>
            <w:r w:rsidRPr="004E20E3">
              <w:rPr>
                <w:rFonts w:ascii="Sylfaen" w:hAnsi="Sylfaen"/>
                <w:sz w:val="22"/>
                <w:szCs w:val="22"/>
                <w:lang w:val="af-ZA"/>
              </w:rPr>
              <w:t xml:space="preserve">, </w:t>
            </w:r>
            <w:r w:rsidRPr="004E20E3">
              <w:rPr>
                <w:rFonts w:ascii="Sylfaen" w:hAnsi="Sylfaen" w:cs="Sylfaen"/>
                <w:sz w:val="22"/>
                <w:szCs w:val="22"/>
              </w:rPr>
              <w:t>չիրականացնել</w:t>
            </w:r>
            <w:r w:rsidRPr="004E20E3">
              <w:rPr>
                <w:rFonts w:ascii="Sylfaen" w:hAnsi="Sylfaen"/>
                <w:sz w:val="22"/>
                <w:szCs w:val="22"/>
                <w:lang w:val="af-ZA"/>
              </w:rPr>
              <w:t xml:space="preserve"> </w:t>
            </w:r>
            <w:r w:rsidRPr="004E20E3">
              <w:rPr>
                <w:rFonts w:ascii="Sylfaen" w:hAnsi="Sylfaen" w:cs="Sylfaen"/>
                <w:sz w:val="22"/>
                <w:szCs w:val="22"/>
              </w:rPr>
              <w:t>ոչ</w:t>
            </w:r>
            <w:r w:rsidRPr="004E20E3">
              <w:rPr>
                <w:rFonts w:ascii="Sylfaen" w:hAnsi="Sylfaen"/>
                <w:sz w:val="22"/>
                <w:szCs w:val="22"/>
                <w:lang w:val="af-ZA"/>
              </w:rPr>
              <w:t xml:space="preserve"> </w:t>
            </w:r>
            <w:r w:rsidRPr="004E20E3">
              <w:rPr>
                <w:rFonts w:ascii="Sylfaen" w:hAnsi="Sylfaen" w:cs="Sylfaen"/>
                <w:sz w:val="22"/>
                <w:szCs w:val="22"/>
              </w:rPr>
              <w:t>օրինական</w:t>
            </w:r>
            <w:r w:rsidRPr="004E20E3">
              <w:rPr>
                <w:rFonts w:ascii="Sylfaen" w:hAnsi="Sylfaen"/>
                <w:sz w:val="22"/>
                <w:szCs w:val="22"/>
                <w:lang w:val="af-ZA"/>
              </w:rPr>
              <w:t xml:space="preserve"> </w:t>
            </w:r>
            <w:r w:rsidRPr="004E20E3">
              <w:rPr>
                <w:rFonts w:ascii="Sylfaen" w:hAnsi="Sylfaen" w:cs="Sylfaen"/>
                <w:sz w:val="22"/>
                <w:szCs w:val="22"/>
              </w:rPr>
              <w:t>վճարումներ</w:t>
            </w:r>
            <w:r w:rsidRPr="004E20E3">
              <w:rPr>
                <w:rFonts w:ascii="Sylfaen" w:hAnsi="Sylfaen"/>
                <w:sz w:val="22"/>
                <w:szCs w:val="22"/>
                <w:lang w:val="af-ZA"/>
              </w:rPr>
              <w:t xml:space="preserve"> </w:t>
            </w:r>
            <w:r w:rsidRPr="004E20E3">
              <w:rPr>
                <w:rFonts w:ascii="Sylfaen" w:hAnsi="Sylfaen" w:cs="Sylfaen"/>
                <w:sz w:val="22"/>
                <w:szCs w:val="22"/>
              </w:rPr>
              <w:t>ուղղակիորեն</w:t>
            </w:r>
            <w:r w:rsidRPr="004E20E3">
              <w:rPr>
                <w:rFonts w:ascii="Sylfaen" w:hAnsi="Sylfaen"/>
                <w:sz w:val="22"/>
                <w:szCs w:val="22"/>
                <w:lang w:val="af-ZA"/>
              </w:rPr>
              <w:t xml:space="preserve">, </w:t>
            </w:r>
            <w:r w:rsidRPr="004E20E3">
              <w:rPr>
                <w:rFonts w:ascii="Sylfaen" w:hAnsi="Sylfaen" w:cs="Sylfaen"/>
                <w:sz w:val="22"/>
                <w:szCs w:val="22"/>
              </w:rPr>
              <w:t>երրորդ</w:t>
            </w:r>
            <w:r w:rsidRPr="004E20E3">
              <w:rPr>
                <w:rFonts w:ascii="Sylfaen" w:hAnsi="Sylfaen"/>
                <w:sz w:val="22"/>
                <w:szCs w:val="22"/>
                <w:lang w:val="af-ZA"/>
              </w:rPr>
              <w:t xml:space="preserve"> </w:t>
            </w:r>
            <w:r w:rsidRPr="004E20E3">
              <w:rPr>
                <w:rFonts w:ascii="Sylfaen" w:hAnsi="Sylfaen" w:cs="Sylfaen"/>
                <w:sz w:val="22"/>
                <w:szCs w:val="22"/>
              </w:rPr>
              <w:t>անձանց</w:t>
            </w:r>
            <w:r w:rsidRPr="004E20E3">
              <w:rPr>
                <w:rFonts w:ascii="Sylfaen" w:hAnsi="Sylfaen"/>
                <w:sz w:val="22"/>
                <w:szCs w:val="22"/>
                <w:lang w:val="af-ZA"/>
              </w:rPr>
              <w:t xml:space="preserve"> </w:t>
            </w:r>
            <w:r w:rsidRPr="004E20E3">
              <w:rPr>
                <w:rFonts w:ascii="Sylfaen" w:hAnsi="Sylfaen" w:cs="Sylfaen"/>
                <w:sz w:val="22"/>
                <w:szCs w:val="22"/>
              </w:rPr>
              <w:t>միջոցով</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որպես</w:t>
            </w:r>
            <w:r w:rsidRPr="004E20E3">
              <w:rPr>
                <w:rFonts w:ascii="Sylfaen" w:hAnsi="Sylfaen"/>
                <w:sz w:val="22"/>
                <w:szCs w:val="22"/>
                <w:lang w:val="af-ZA"/>
              </w:rPr>
              <w:t xml:space="preserve"> </w:t>
            </w:r>
            <w:r w:rsidRPr="004E20E3">
              <w:rPr>
                <w:rFonts w:ascii="Sylfaen" w:hAnsi="Sylfaen" w:cs="Sylfaen"/>
                <w:sz w:val="22"/>
                <w:szCs w:val="22"/>
              </w:rPr>
              <w:t>միջնորդ</w:t>
            </w:r>
            <w:r w:rsidRPr="004E20E3">
              <w:rPr>
                <w:rFonts w:ascii="Sylfaen" w:hAnsi="Sylfaen"/>
                <w:sz w:val="22"/>
                <w:szCs w:val="22"/>
                <w:lang w:val="af-ZA"/>
              </w:rPr>
              <w:t xml:space="preserve">, </w:t>
            </w:r>
            <w:r w:rsidRPr="004E20E3">
              <w:rPr>
                <w:rFonts w:ascii="Sylfaen" w:hAnsi="Sylfaen" w:cs="Sylfaen"/>
                <w:sz w:val="22"/>
                <w:szCs w:val="22"/>
              </w:rPr>
              <w:t>ներառյալ</w:t>
            </w:r>
            <w:r w:rsidRPr="004E20E3">
              <w:rPr>
                <w:rFonts w:ascii="Sylfaen" w:hAnsi="Sylfaen"/>
                <w:sz w:val="22"/>
                <w:szCs w:val="22"/>
                <w:lang w:val="af-ZA"/>
              </w:rPr>
              <w:t xml:space="preserve"> (</w:t>
            </w:r>
            <w:r w:rsidRPr="004E20E3">
              <w:rPr>
                <w:rFonts w:ascii="Sylfaen" w:hAnsi="Sylfaen" w:cs="Sylfaen"/>
                <w:sz w:val="22"/>
                <w:szCs w:val="22"/>
              </w:rPr>
              <w:t>բայց</w:t>
            </w:r>
            <w:r w:rsidRPr="004E20E3">
              <w:rPr>
                <w:rFonts w:ascii="Sylfaen" w:hAnsi="Sylfaen"/>
                <w:sz w:val="22"/>
                <w:szCs w:val="22"/>
                <w:lang w:val="af-ZA"/>
              </w:rPr>
              <w:t xml:space="preserve"> </w:t>
            </w:r>
            <w:r w:rsidRPr="004E20E3">
              <w:rPr>
                <w:rFonts w:ascii="Sylfaen" w:hAnsi="Sylfaen" w:cs="Sylfaen"/>
                <w:sz w:val="22"/>
                <w:szCs w:val="22"/>
              </w:rPr>
              <w:t>չսահմանափակվելով</w:t>
            </w:r>
            <w:r w:rsidRPr="004E20E3">
              <w:rPr>
                <w:rFonts w:ascii="Sylfaen" w:hAnsi="Sylfaen"/>
                <w:sz w:val="22"/>
                <w:szCs w:val="22"/>
                <w:lang w:val="af-ZA"/>
              </w:rPr>
              <w:t xml:space="preserve">) </w:t>
            </w:r>
            <w:r w:rsidRPr="004E20E3">
              <w:rPr>
                <w:rFonts w:ascii="Sylfaen" w:hAnsi="Sylfaen" w:cs="Sylfaen"/>
                <w:sz w:val="22"/>
                <w:szCs w:val="22"/>
              </w:rPr>
              <w:t>կաշառք՝</w:t>
            </w:r>
            <w:r w:rsidRPr="004E20E3">
              <w:rPr>
                <w:rFonts w:ascii="Sylfaen" w:hAnsi="Sylfaen"/>
                <w:sz w:val="22"/>
                <w:szCs w:val="22"/>
                <w:lang w:val="af-ZA"/>
              </w:rPr>
              <w:t xml:space="preserve"> </w:t>
            </w:r>
            <w:r w:rsidRPr="004E20E3">
              <w:rPr>
                <w:rFonts w:ascii="Sylfaen" w:hAnsi="Sylfaen" w:cs="Sylfaen"/>
                <w:sz w:val="22"/>
                <w:szCs w:val="22"/>
              </w:rPr>
              <w:t>փողի</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ցանկացած</w:t>
            </w:r>
            <w:r w:rsidRPr="004E20E3">
              <w:rPr>
                <w:rFonts w:ascii="Sylfaen" w:hAnsi="Sylfaen"/>
                <w:sz w:val="22"/>
                <w:szCs w:val="22"/>
                <w:lang w:val="af-ZA"/>
              </w:rPr>
              <w:t xml:space="preserve"> </w:t>
            </w:r>
            <w:r w:rsidRPr="004E20E3">
              <w:rPr>
                <w:rFonts w:ascii="Sylfaen" w:hAnsi="Sylfaen" w:cs="Sylfaen"/>
                <w:sz w:val="22"/>
                <w:szCs w:val="22"/>
              </w:rPr>
              <w:t>այլ</w:t>
            </w:r>
            <w:r w:rsidRPr="004E20E3">
              <w:rPr>
                <w:rFonts w:ascii="Sylfaen" w:hAnsi="Sylfaen"/>
                <w:sz w:val="22"/>
                <w:szCs w:val="22"/>
                <w:lang w:val="af-ZA"/>
              </w:rPr>
              <w:t xml:space="preserve"> </w:t>
            </w:r>
            <w:r w:rsidRPr="004E20E3">
              <w:rPr>
                <w:rFonts w:ascii="Sylfaen" w:hAnsi="Sylfaen" w:cs="Sylfaen"/>
                <w:sz w:val="22"/>
                <w:szCs w:val="22"/>
              </w:rPr>
              <w:t>տեսքով</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ֆիզիկական</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իրավաբանական</w:t>
            </w:r>
            <w:r w:rsidRPr="004E20E3">
              <w:rPr>
                <w:rFonts w:ascii="Sylfaen" w:hAnsi="Sylfaen"/>
                <w:sz w:val="22"/>
                <w:szCs w:val="22"/>
                <w:lang w:val="af-ZA"/>
              </w:rPr>
              <w:t xml:space="preserve"> </w:t>
            </w:r>
            <w:r w:rsidRPr="004E20E3">
              <w:rPr>
                <w:rFonts w:ascii="Sylfaen" w:hAnsi="Sylfaen" w:cs="Sylfaen"/>
                <w:sz w:val="22"/>
                <w:szCs w:val="22"/>
              </w:rPr>
              <w:t>անձանց</w:t>
            </w:r>
            <w:r w:rsidRPr="004E20E3">
              <w:rPr>
                <w:rFonts w:ascii="Sylfaen" w:hAnsi="Sylfaen"/>
                <w:sz w:val="22"/>
                <w:szCs w:val="22"/>
                <w:lang w:val="af-ZA"/>
              </w:rPr>
              <w:t xml:space="preserve">, </w:t>
            </w:r>
            <w:r w:rsidRPr="004E20E3">
              <w:rPr>
                <w:rFonts w:ascii="Sylfaen" w:hAnsi="Sylfaen" w:cs="Sylfaen"/>
                <w:sz w:val="22"/>
                <w:szCs w:val="22"/>
              </w:rPr>
              <w:t>ներառյալ</w:t>
            </w:r>
            <w:r w:rsidRPr="004E20E3">
              <w:rPr>
                <w:rFonts w:ascii="Sylfaen" w:hAnsi="Sylfaen"/>
                <w:sz w:val="22"/>
                <w:szCs w:val="22"/>
                <w:lang w:val="af-ZA"/>
              </w:rPr>
              <w:t xml:space="preserve"> (</w:t>
            </w:r>
            <w:r w:rsidRPr="004E20E3">
              <w:rPr>
                <w:rFonts w:ascii="Sylfaen" w:hAnsi="Sylfaen" w:cs="Sylfaen"/>
                <w:sz w:val="22"/>
                <w:szCs w:val="22"/>
              </w:rPr>
              <w:t>բայց</w:t>
            </w:r>
            <w:r w:rsidRPr="004E20E3">
              <w:rPr>
                <w:rFonts w:ascii="Sylfaen" w:hAnsi="Sylfaen"/>
                <w:sz w:val="22"/>
                <w:szCs w:val="22"/>
                <w:lang w:val="af-ZA"/>
              </w:rPr>
              <w:t xml:space="preserve"> </w:t>
            </w:r>
            <w:r w:rsidRPr="004E20E3">
              <w:rPr>
                <w:rFonts w:ascii="Sylfaen" w:hAnsi="Sylfaen" w:cs="Sylfaen"/>
                <w:sz w:val="22"/>
                <w:szCs w:val="22"/>
              </w:rPr>
              <w:t>չսահմանափակվելով</w:t>
            </w:r>
            <w:r w:rsidRPr="004E20E3">
              <w:rPr>
                <w:rFonts w:ascii="Sylfaen" w:hAnsi="Sylfaen"/>
                <w:sz w:val="22"/>
                <w:szCs w:val="22"/>
                <w:lang w:val="af-ZA"/>
              </w:rPr>
              <w:t>)</w:t>
            </w:r>
            <w:r w:rsidRPr="004E20E3">
              <w:rPr>
                <w:rFonts w:ascii="Sylfaen" w:hAnsi="Sylfaen" w:cs="Sylfaen"/>
                <w:sz w:val="22"/>
                <w:szCs w:val="22"/>
              </w:rPr>
              <w:t>՝</w:t>
            </w:r>
            <w:r w:rsidRPr="004E20E3">
              <w:rPr>
                <w:rFonts w:ascii="Sylfaen" w:hAnsi="Sylfaen"/>
                <w:sz w:val="22"/>
                <w:szCs w:val="22"/>
                <w:lang w:val="af-ZA"/>
              </w:rPr>
              <w:t xml:space="preserve"> </w:t>
            </w:r>
            <w:r w:rsidRPr="004E20E3">
              <w:rPr>
                <w:rFonts w:ascii="Sylfaen" w:hAnsi="Sylfaen" w:cs="Sylfaen"/>
                <w:sz w:val="22"/>
                <w:szCs w:val="22"/>
              </w:rPr>
              <w:t>իշխանության</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ինքնակառավարման</w:t>
            </w:r>
            <w:r w:rsidRPr="004E20E3">
              <w:rPr>
                <w:rFonts w:ascii="Sylfaen" w:hAnsi="Sylfaen"/>
                <w:sz w:val="22"/>
                <w:szCs w:val="22"/>
                <w:lang w:val="af-ZA"/>
              </w:rPr>
              <w:t xml:space="preserve"> </w:t>
            </w:r>
            <w:r w:rsidRPr="004E20E3">
              <w:rPr>
                <w:rFonts w:ascii="Sylfaen" w:hAnsi="Sylfaen" w:cs="Sylfaen"/>
                <w:sz w:val="22"/>
                <w:szCs w:val="22"/>
              </w:rPr>
              <w:t>մարմիններին</w:t>
            </w:r>
            <w:r w:rsidRPr="004E20E3">
              <w:rPr>
                <w:rFonts w:ascii="Sylfaen" w:hAnsi="Sylfaen"/>
                <w:sz w:val="22"/>
                <w:szCs w:val="22"/>
                <w:lang w:val="af-ZA"/>
              </w:rPr>
              <w:t xml:space="preserve">, </w:t>
            </w:r>
            <w:r w:rsidRPr="004E20E3">
              <w:rPr>
                <w:rFonts w:ascii="Sylfaen" w:hAnsi="Sylfaen" w:cs="Sylfaen"/>
                <w:sz w:val="22"/>
                <w:szCs w:val="22"/>
              </w:rPr>
              <w:t>պաշտոնատար</w:t>
            </w:r>
            <w:r w:rsidRPr="004E20E3">
              <w:rPr>
                <w:rFonts w:ascii="Sylfaen" w:hAnsi="Sylfaen"/>
                <w:sz w:val="22"/>
                <w:szCs w:val="22"/>
                <w:lang w:val="af-ZA"/>
              </w:rPr>
              <w:t xml:space="preserve"> </w:t>
            </w:r>
            <w:r w:rsidRPr="004E20E3">
              <w:rPr>
                <w:rFonts w:ascii="Sylfaen" w:hAnsi="Sylfaen" w:cs="Sylfaen"/>
                <w:sz w:val="22"/>
                <w:szCs w:val="22"/>
              </w:rPr>
              <w:t>անձանց</w:t>
            </w:r>
            <w:r w:rsidRPr="004E20E3">
              <w:rPr>
                <w:rFonts w:ascii="Sylfaen" w:hAnsi="Sylfaen"/>
                <w:sz w:val="22"/>
                <w:szCs w:val="22"/>
                <w:lang w:val="af-ZA"/>
              </w:rPr>
              <w:t xml:space="preserve">, </w:t>
            </w:r>
            <w:r w:rsidRPr="004E20E3">
              <w:rPr>
                <w:rFonts w:ascii="Sylfaen" w:hAnsi="Sylfaen" w:cs="Sylfaen"/>
                <w:sz w:val="22"/>
                <w:szCs w:val="22"/>
              </w:rPr>
              <w:t>մասնավոր</w:t>
            </w:r>
            <w:r w:rsidRPr="004E20E3">
              <w:rPr>
                <w:rFonts w:ascii="Sylfaen" w:hAnsi="Sylfaen"/>
                <w:sz w:val="22"/>
                <w:szCs w:val="22"/>
                <w:lang w:val="af-ZA"/>
              </w:rPr>
              <w:t xml:space="preserve"> </w:t>
            </w:r>
            <w:r w:rsidRPr="004E20E3">
              <w:rPr>
                <w:rFonts w:ascii="Sylfaen" w:hAnsi="Sylfaen" w:cs="Sylfaen"/>
                <w:sz w:val="22"/>
                <w:szCs w:val="22"/>
              </w:rPr>
              <w:t>ընկերություններին</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նրանց</w:t>
            </w:r>
            <w:r w:rsidRPr="004E20E3">
              <w:rPr>
                <w:rFonts w:ascii="Sylfaen" w:hAnsi="Sylfaen"/>
                <w:sz w:val="22"/>
                <w:szCs w:val="22"/>
                <w:lang w:val="af-ZA"/>
              </w:rPr>
              <w:t xml:space="preserve"> </w:t>
            </w:r>
            <w:r w:rsidRPr="004E20E3">
              <w:rPr>
                <w:rFonts w:ascii="Sylfaen" w:hAnsi="Sylfaen" w:cs="Sylfaen"/>
                <w:sz w:val="22"/>
                <w:szCs w:val="22"/>
              </w:rPr>
              <w:t>ներկայացուցիչներին</w:t>
            </w:r>
            <w:r w:rsidRPr="004E20E3">
              <w:rPr>
                <w:rFonts w:ascii="Sylfaen" w:hAnsi="Sylfaen"/>
                <w:sz w:val="22"/>
                <w:szCs w:val="22"/>
                <w:lang w:val="af-ZA"/>
              </w:rPr>
              <w:t>:</w:t>
            </w: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Under the present Contract the Parties confirm that they adhere to high ethical standards in their activities and undertake to comply with the provisions of the Applicable Anti-Corruption Legislation and to take no actions that may violate the norms of the Applicable Anti-Corruption Laws or cause such a breach by the other Party, among other things, not to request, receive, offer, authorize, promise or make illegal payments directly, via third parties or as an intermediary, including (but not limited to) bribes in monetary or in any other form to any individuals or legal entities, including (but not limited to) government and local authorities, public officials, private companies and their representatives.</w:t>
            </w:r>
          </w:p>
          <w:p w:rsidR="00A3362A" w:rsidRPr="004E20E3" w:rsidRDefault="00A3362A" w:rsidP="00A3362A">
            <w:pPr>
              <w:ind w:left="567"/>
              <w:jc w:val="both"/>
              <w:rPr>
                <w:rFonts w:ascii="Sylfaen" w:hAnsi="Sylfaen"/>
                <w:sz w:val="22"/>
                <w:szCs w:val="22"/>
              </w:rPr>
            </w:pPr>
          </w:p>
          <w:p w:rsidR="00A3362A" w:rsidRPr="004E20E3" w:rsidRDefault="00A3362A" w:rsidP="00A3362A">
            <w:pPr>
              <w:rPr>
                <w:rFonts w:ascii="Sylfaen" w:hAnsi="Sylfaen"/>
                <w:sz w:val="22"/>
                <w:szCs w:val="22"/>
              </w:rPr>
            </w:pP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պարտավորվում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չձեռնարկել</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գործողություն</w:t>
            </w:r>
            <w:r w:rsidRPr="004E20E3">
              <w:rPr>
                <w:rFonts w:ascii="Sylfaen" w:hAnsi="Sylfaen"/>
                <w:sz w:val="22"/>
                <w:szCs w:val="22"/>
                <w:lang w:val="af-ZA"/>
              </w:rPr>
              <w:t xml:space="preserve"> (</w:t>
            </w:r>
            <w:r w:rsidRPr="004E20E3">
              <w:rPr>
                <w:rFonts w:ascii="Sylfaen" w:hAnsi="Sylfaen" w:cs="Sylfaen"/>
                <w:sz w:val="22"/>
                <w:szCs w:val="22"/>
              </w:rPr>
              <w:t>անգործություն</w:t>
            </w:r>
            <w:r w:rsidRPr="004E20E3">
              <w:rPr>
                <w:rFonts w:ascii="Sylfaen" w:hAnsi="Sylfaen"/>
                <w:sz w:val="22"/>
                <w:szCs w:val="22"/>
                <w:lang w:val="af-ZA"/>
              </w:rPr>
              <w:t xml:space="preserve">), </w:t>
            </w:r>
            <w:r w:rsidRPr="004E20E3">
              <w:rPr>
                <w:rFonts w:ascii="Sylfaen" w:hAnsi="Sylfaen" w:cs="Sylfaen"/>
                <w:sz w:val="22"/>
                <w:szCs w:val="22"/>
              </w:rPr>
              <w:t>որ</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ստեղծել</w:t>
            </w:r>
            <w:r w:rsidRPr="004E20E3">
              <w:rPr>
                <w:rFonts w:ascii="Sylfaen" w:hAnsi="Sylfaen"/>
                <w:sz w:val="22"/>
                <w:szCs w:val="22"/>
                <w:lang w:val="af-ZA"/>
              </w:rPr>
              <w:t xml:space="preserve"> </w:t>
            </w:r>
            <w:r w:rsidRPr="004E20E3">
              <w:rPr>
                <w:rFonts w:ascii="Sylfaen" w:hAnsi="Sylfaen" w:cs="Sylfaen"/>
                <w:sz w:val="22"/>
                <w:szCs w:val="22"/>
              </w:rPr>
              <w:t>շահերի</w:t>
            </w:r>
            <w:r w:rsidRPr="004E20E3">
              <w:rPr>
                <w:rFonts w:ascii="Sylfaen" w:hAnsi="Sylfaen"/>
                <w:sz w:val="22"/>
                <w:szCs w:val="22"/>
                <w:lang w:val="af-ZA"/>
              </w:rPr>
              <w:t xml:space="preserve"> </w:t>
            </w:r>
            <w:r w:rsidRPr="004E20E3">
              <w:rPr>
                <w:rFonts w:ascii="Sylfaen" w:hAnsi="Sylfaen" w:cs="Sylfaen"/>
                <w:sz w:val="22"/>
                <w:szCs w:val="22"/>
              </w:rPr>
              <w:t>բախման</w:t>
            </w:r>
            <w:r w:rsidRPr="004E20E3">
              <w:rPr>
                <w:rFonts w:ascii="Sylfaen" w:hAnsi="Sylfaen"/>
                <w:sz w:val="22"/>
                <w:szCs w:val="22"/>
                <w:lang w:val="af-ZA"/>
              </w:rPr>
              <w:t xml:space="preserve"> </w:t>
            </w:r>
            <w:r w:rsidRPr="004E20E3">
              <w:rPr>
                <w:rFonts w:ascii="Sylfaen" w:hAnsi="Sylfaen" w:cs="Sylfaen"/>
                <w:sz w:val="22"/>
                <w:szCs w:val="22"/>
              </w:rPr>
              <w:t>վտանգ</w:t>
            </w:r>
            <w:r w:rsidRPr="004E20E3">
              <w:rPr>
                <w:rFonts w:ascii="Sylfaen" w:hAnsi="Sylfaen"/>
                <w:sz w:val="22"/>
                <w:szCs w:val="22"/>
                <w:lang w:val="af-ZA"/>
              </w:rPr>
              <w:t xml:space="preserve">, </w:t>
            </w:r>
            <w:r w:rsidRPr="004E20E3">
              <w:rPr>
                <w:rFonts w:ascii="Sylfaen" w:hAnsi="Sylfaen" w:cs="Sylfaen"/>
                <w:sz w:val="22"/>
                <w:szCs w:val="22"/>
              </w:rPr>
              <w:t>ինչպես</w:t>
            </w:r>
            <w:r w:rsidRPr="004E20E3">
              <w:rPr>
                <w:rFonts w:ascii="Sylfaen" w:hAnsi="Sylfaen"/>
                <w:sz w:val="22"/>
                <w:szCs w:val="22"/>
                <w:lang w:val="af-ZA"/>
              </w:rPr>
              <w:t xml:space="preserve"> </w:t>
            </w:r>
            <w:r w:rsidRPr="004E20E3">
              <w:rPr>
                <w:rFonts w:ascii="Sylfaen" w:hAnsi="Sylfaen" w:cs="Sylfaen"/>
                <w:sz w:val="22"/>
                <w:szCs w:val="22"/>
              </w:rPr>
              <w:t>նաև</w:t>
            </w:r>
            <w:r w:rsidRPr="004E20E3">
              <w:rPr>
                <w:rFonts w:ascii="Sylfaen" w:hAnsi="Sylfaen"/>
                <w:sz w:val="22"/>
                <w:szCs w:val="22"/>
                <w:lang w:val="af-ZA"/>
              </w:rPr>
              <w:t xml:space="preserve"> </w:t>
            </w:r>
            <w:r w:rsidRPr="004E20E3">
              <w:rPr>
                <w:rFonts w:ascii="Sylfaen" w:hAnsi="Sylfaen" w:cs="Sylfaen"/>
                <w:sz w:val="22"/>
                <w:szCs w:val="22"/>
              </w:rPr>
              <w:t>ողջամիտ</w:t>
            </w:r>
            <w:r w:rsidRPr="004E20E3">
              <w:rPr>
                <w:rFonts w:ascii="Sylfaen" w:hAnsi="Sylfaen"/>
                <w:sz w:val="22"/>
                <w:szCs w:val="22"/>
                <w:lang w:val="af-ZA"/>
              </w:rPr>
              <w:t xml:space="preserve"> </w:t>
            </w:r>
            <w:r w:rsidRPr="004E20E3">
              <w:rPr>
                <w:rFonts w:ascii="Sylfaen" w:hAnsi="Sylfaen" w:cs="Sylfaen"/>
                <w:sz w:val="22"/>
                <w:szCs w:val="22"/>
              </w:rPr>
              <w:t>ժամկետում</w:t>
            </w:r>
            <w:r w:rsidRPr="004E20E3">
              <w:rPr>
                <w:rFonts w:ascii="Sylfaen" w:hAnsi="Sylfaen"/>
                <w:sz w:val="22"/>
                <w:szCs w:val="22"/>
                <w:lang w:val="af-ZA"/>
              </w:rPr>
              <w:t xml:space="preserve"> </w:t>
            </w:r>
            <w:r w:rsidRPr="004E20E3">
              <w:rPr>
                <w:rFonts w:ascii="Sylfaen" w:hAnsi="Sylfaen" w:cs="Sylfaen"/>
                <w:sz w:val="22"/>
                <w:szCs w:val="22"/>
              </w:rPr>
              <w:t>մյուս</w:t>
            </w:r>
            <w:r w:rsidRPr="004E20E3">
              <w:rPr>
                <w:rFonts w:ascii="Sylfaen" w:hAnsi="Sylfaen"/>
                <w:sz w:val="22"/>
                <w:szCs w:val="22"/>
                <w:lang w:val="af-ZA"/>
              </w:rPr>
              <w:t xml:space="preserve"> </w:t>
            </w:r>
            <w:r w:rsidRPr="004E20E3">
              <w:rPr>
                <w:rFonts w:ascii="Sylfaen" w:hAnsi="Sylfaen" w:cs="Sylfaen"/>
                <w:sz w:val="22"/>
                <w:szCs w:val="22"/>
              </w:rPr>
              <w:t>Կողմին</w:t>
            </w:r>
            <w:r w:rsidRPr="004E20E3">
              <w:rPr>
                <w:rFonts w:ascii="Sylfaen" w:hAnsi="Sylfaen"/>
                <w:sz w:val="22"/>
                <w:szCs w:val="22"/>
                <w:lang w:val="af-ZA"/>
              </w:rPr>
              <w:t xml:space="preserve"> </w:t>
            </w:r>
            <w:r w:rsidRPr="004E20E3">
              <w:rPr>
                <w:rFonts w:ascii="Sylfaen" w:hAnsi="Sylfaen" w:cs="Sylfaen"/>
                <w:sz w:val="22"/>
                <w:szCs w:val="22"/>
              </w:rPr>
              <w:t>տեղեկացնել</w:t>
            </w:r>
            <w:r w:rsidRPr="004E20E3">
              <w:rPr>
                <w:rFonts w:ascii="Sylfaen" w:hAnsi="Sylfaen"/>
                <w:sz w:val="22"/>
                <w:szCs w:val="22"/>
                <w:lang w:val="af-ZA"/>
              </w:rPr>
              <w:t xml:space="preserve"> </w:t>
            </w:r>
            <w:r w:rsidRPr="004E20E3">
              <w:rPr>
                <w:rFonts w:ascii="Sylfaen" w:hAnsi="Sylfaen" w:cs="Sylfaen"/>
                <w:sz w:val="22"/>
                <w:szCs w:val="22"/>
              </w:rPr>
              <w:t>իրեն</w:t>
            </w:r>
            <w:r w:rsidRPr="004E20E3">
              <w:rPr>
                <w:rFonts w:ascii="Sylfaen" w:hAnsi="Sylfaen"/>
                <w:sz w:val="22"/>
                <w:szCs w:val="22"/>
                <w:lang w:val="af-ZA"/>
              </w:rPr>
              <w:t xml:space="preserve"> </w:t>
            </w:r>
            <w:r w:rsidRPr="004E20E3">
              <w:rPr>
                <w:rFonts w:ascii="Sylfaen" w:hAnsi="Sylfaen" w:cs="Sylfaen"/>
                <w:sz w:val="22"/>
                <w:szCs w:val="22"/>
              </w:rPr>
              <w:t>հայտնի</w:t>
            </w:r>
            <w:r w:rsidRPr="004E20E3">
              <w:rPr>
                <w:rFonts w:ascii="Sylfaen" w:hAnsi="Sylfaen"/>
                <w:sz w:val="22"/>
                <w:szCs w:val="22"/>
                <w:lang w:val="af-ZA"/>
              </w:rPr>
              <w:t xml:space="preserve"> </w:t>
            </w:r>
            <w:r w:rsidRPr="004E20E3">
              <w:rPr>
                <w:rFonts w:ascii="Sylfaen" w:hAnsi="Sylfaen" w:cs="Sylfaen"/>
                <w:sz w:val="22"/>
                <w:szCs w:val="22"/>
              </w:rPr>
              <w:t>դարձած</w:t>
            </w:r>
            <w:r w:rsidRPr="004E20E3">
              <w:rPr>
                <w:rFonts w:ascii="Sylfaen" w:hAnsi="Sylfaen"/>
                <w:sz w:val="22"/>
                <w:szCs w:val="22"/>
                <w:lang w:val="af-ZA"/>
              </w:rPr>
              <w:t xml:space="preserve"> </w:t>
            </w:r>
            <w:r w:rsidRPr="004E20E3">
              <w:rPr>
                <w:rFonts w:ascii="Sylfaen" w:hAnsi="Sylfaen" w:cs="Sylfaen"/>
                <w:sz w:val="22"/>
                <w:szCs w:val="22"/>
              </w:rPr>
              <w:t>հանգամանքների</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xml:space="preserve">, </w:t>
            </w:r>
            <w:r w:rsidRPr="004E20E3">
              <w:rPr>
                <w:rFonts w:ascii="Sylfaen" w:hAnsi="Sylfaen" w:cs="Sylfaen"/>
                <w:sz w:val="22"/>
                <w:szCs w:val="22"/>
              </w:rPr>
              <w:t>որոնք</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առաջացնել</w:t>
            </w:r>
            <w:r w:rsidRPr="004E20E3">
              <w:rPr>
                <w:rFonts w:ascii="Sylfaen" w:hAnsi="Sylfaen"/>
                <w:sz w:val="22"/>
                <w:szCs w:val="22"/>
                <w:lang w:val="af-ZA"/>
              </w:rPr>
              <w:t xml:space="preserve"> </w:t>
            </w:r>
            <w:r w:rsidRPr="004E20E3">
              <w:rPr>
                <w:rFonts w:ascii="Sylfaen" w:hAnsi="Sylfaen" w:cs="Sylfaen"/>
                <w:sz w:val="22"/>
                <w:szCs w:val="22"/>
              </w:rPr>
              <w:t>շահերի</w:t>
            </w:r>
            <w:r w:rsidRPr="004E20E3">
              <w:rPr>
                <w:rFonts w:ascii="Sylfaen" w:hAnsi="Sylfaen"/>
                <w:sz w:val="22"/>
                <w:szCs w:val="22"/>
                <w:lang w:val="af-ZA"/>
              </w:rPr>
              <w:t xml:space="preserve"> </w:t>
            </w:r>
            <w:r w:rsidRPr="004E20E3">
              <w:rPr>
                <w:rFonts w:ascii="Sylfaen" w:hAnsi="Sylfaen" w:cs="Sylfaen"/>
                <w:sz w:val="22"/>
                <w:szCs w:val="22"/>
              </w:rPr>
              <w:t>բախում</w:t>
            </w:r>
            <w:r w:rsidRPr="004E20E3">
              <w:rPr>
                <w:rFonts w:ascii="Sylfaen" w:hAnsi="Sylfaen"/>
                <w:sz w:val="22"/>
                <w:szCs w:val="22"/>
                <w:lang w:val="af-ZA"/>
              </w:rPr>
              <w:t xml:space="preserve">: </w:t>
            </w:r>
          </w:p>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Ծանուցման</w:t>
            </w:r>
            <w:r w:rsidRPr="004E20E3">
              <w:rPr>
                <w:rFonts w:ascii="Sylfaen" w:hAnsi="Sylfaen"/>
                <w:sz w:val="22"/>
                <w:szCs w:val="22"/>
                <w:lang w:val="af-ZA"/>
              </w:rPr>
              <w:t xml:space="preserve"> </w:t>
            </w:r>
            <w:r w:rsidRPr="004E20E3">
              <w:rPr>
                <w:rFonts w:ascii="Sylfaen" w:hAnsi="Sylfaen" w:cs="Sylfaen"/>
                <w:sz w:val="22"/>
                <w:szCs w:val="22"/>
              </w:rPr>
              <w:t>կապուղի՝</w:t>
            </w:r>
            <w:r w:rsidRPr="004E20E3">
              <w:rPr>
                <w:rFonts w:ascii="Sylfaen" w:hAnsi="Sylfaen"/>
                <w:sz w:val="22"/>
                <w:szCs w:val="22"/>
                <w:lang w:val="af-ZA"/>
              </w:rPr>
              <w:t xml:space="preserve"> «</w:t>
            </w:r>
            <w:r w:rsidR="007C34AA" w:rsidRPr="004E20E3">
              <w:rPr>
                <w:rFonts w:ascii="Sylfaen" w:hAnsi="Sylfaen" w:cs="Sylfaen"/>
                <w:sz w:val="22"/>
                <w:szCs w:val="22"/>
              </w:rPr>
              <w:t>Վիվա Արմենիա</w:t>
            </w:r>
            <w:r w:rsidRPr="004E20E3">
              <w:rPr>
                <w:rFonts w:ascii="Sylfaen" w:hAnsi="Sylfaen"/>
                <w:sz w:val="22"/>
                <w:szCs w:val="22"/>
                <w:lang w:val="af-ZA"/>
              </w:rPr>
              <w:t xml:space="preserve">» </w:t>
            </w:r>
            <w:r w:rsidRPr="004E20E3">
              <w:rPr>
                <w:rFonts w:ascii="Sylfaen" w:hAnsi="Sylfaen" w:cs="Sylfaen"/>
                <w:sz w:val="22"/>
                <w:szCs w:val="22"/>
              </w:rPr>
              <w:t>ՓԲԸ</w:t>
            </w:r>
            <w:r w:rsidRPr="004E20E3">
              <w:rPr>
                <w:rFonts w:ascii="Sylfaen" w:hAnsi="Sylfaen"/>
                <w:sz w:val="22"/>
                <w:szCs w:val="22"/>
                <w:lang w:val="af-ZA"/>
              </w:rPr>
              <w:t>-</w:t>
            </w:r>
            <w:r w:rsidRPr="004E20E3">
              <w:rPr>
                <w:rFonts w:ascii="Sylfaen" w:hAnsi="Sylfaen" w:cs="Sylfaen"/>
                <w:sz w:val="22"/>
                <w:szCs w:val="22"/>
              </w:rPr>
              <w:t>ին</w:t>
            </w:r>
            <w:r w:rsidRPr="004E20E3">
              <w:rPr>
                <w:rFonts w:ascii="Sylfaen" w:hAnsi="Sylfaen"/>
                <w:sz w:val="22"/>
                <w:szCs w:val="22"/>
                <w:lang w:val="af-ZA"/>
              </w:rPr>
              <w:t xml:space="preserve"> </w:t>
            </w:r>
            <w:r w:rsidRPr="004E20E3">
              <w:rPr>
                <w:rFonts w:ascii="Sylfaen" w:hAnsi="Sylfaen" w:cs="Sylfaen"/>
                <w:sz w:val="22"/>
                <w:szCs w:val="22"/>
              </w:rPr>
              <w:t>տեղեկատվության</w:t>
            </w:r>
            <w:r w:rsidRPr="004E20E3">
              <w:rPr>
                <w:rFonts w:ascii="Sylfaen" w:hAnsi="Sylfaen"/>
                <w:sz w:val="22"/>
                <w:szCs w:val="22"/>
                <w:lang w:val="af-ZA"/>
              </w:rPr>
              <w:t xml:space="preserve"> </w:t>
            </w:r>
            <w:r w:rsidRPr="004E20E3">
              <w:rPr>
                <w:rFonts w:ascii="Sylfaen" w:hAnsi="Sylfaen" w:cs="Sylfaen"/>
                <w:sz w:val="22"/>
                <w:szCs w:val="22"/>
              </w:rPr>
              <w:t>ուղարկման</w:t>
            </w:r>
            <w:r w:rsidRPr="004E20E3">
              <w:rPr>
                <w:rFonts w:ascii="Sylfaen" w:hAnsi="Sylfaen"/>
                <w:sz w:val="22"/>
                <w:szCs w:val="22"/>
                <w:lang w:val="af-ZA"/>
              </w:rPr>
              <w:t xml:space="preserve"> (</w:t>
            </w:r>
            <w:r w:rsidRPr="004E20E3">
              <w:rPr>
                <w:rFonts w:ascii="Sylfaen" w:hAnsi="Sylfaen" w:cs="Sylfaen"/>
                <w:sz w:val="22"/>
                <w:szCs w:val="22"/>
              </w:rPr>
              <w:t>բացահայտման</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 xml:space="preserve"> </w:t>
            </w:r>
            <w:r w:rsidR="0095220B" w:rsidRPr="004E20E3">
              <w:rPr>
                <w:rFonts w:ascii="Sylfaen" w:hAnsi="Sylfaen"/>
                <w:sz w:val="22"/>
                <w:szCs w:val="22"/>
                <w:lang w:val="af-ZA"/>
              </w:rPr>
              <w:t>hotline@vivaarmenia.am</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007C34AA" w:rsidRPr="004E20E3">
              <w:rPr>
                <w:rFonts w:ascii="Sylfaen" w:hAnsi="Sylfaen" w:cs="Sylfaen"/>
                <w:sz w:val="22"/>
                <w:szCs w:val="22"/>
              </w:rPr>
              <w:t>Վիվա Արմենիա</w:t>
            </w:r>
            <w:r w:rsidRPr="004E20E3">
              <w:rPr>
                <w:rFonts w:ascii="Sylfaen" w:hAnsi="Sylfaen"/>
                <w:sz w:val="22"/>
                <w:szCs w:val="22"/>
                <w:lang w:val="af-ZA"/>
              </w:rPr>
              <w:t xml:space="preserve">» </w:t>
            </w:r>
            <w:r w:rsidRPr="004E20E3">
              <w:rPr>
                <w:rFonts w:ascii="Sylfaen" w:hAnsi="Sylfaen" w:cs="Sylfaen"/>
                <w:sz w:val="22"/>
                <w:szCs w:val="22"/>
              </w:rPr>
              <w:t>ՓԲԸ</w:t>
            </w:r>
            <w:r w:rsidRPr="004E20E3">
              <w:rPr>
                <w:rFonts w:ascii="Sylfaen" w:hAnsi="Sylfaen"/>
                <w:sz w:val="22"/>
                <w:szCs w:val="22"/>
                <w:lang w:val="af-ZA"/>
              </w:rPr>
              <w:t>-</w:t>
            </w:r>
            <w:r w:rsidRPr="004E20E3">
              <w:rPr>
                <w:rFonts w:ascii="Sylfaen" w:hAnsi="Sylfaen" w:cs="Sylfaen"/>
                <w:sz w:val="22"/>
                <w:szCs w:val="22"/>
              </w:rPr>
              <w:t>ի</w:t>
            </w:r>
            <w:r w:rsidRPr="004E20E3">
              <w:rPr>
                <w:rFonts w:ascii="Sylfaen" w:hAnsi="Sylfaen"/>
                <w:sz w:val="22"/>
                <w:szCs w:val="22"/>
                <w:lang w:val="af-ZA"/>
              </w:rPr>
              <w:t xml:space="preserve"> </w:t>
            </w:r>
            <w:r w:rsidRPr="004E20E3">
              <w:rPr>
                <w:rFonts w:ascii="Sylfaen" w:hAnsi="Sylfaen" w:cs="Sylfaen"/>
                <w:sz w:val="22"/>
                <w:szCs w:val="22"/>
              </w:rPr>
              <w:t>կողմից</w:t>
            </w:r>
            <w:r w:rsidRPr="004E20E3">
              <w:rPr>
                <w:rFonts w:ascii="Sylfaen" w:hAnsi="Sylfaen"/>
                <w:sz w:val="22"/>
                <w:szCs w:val="22"/>
                <w:lang w:val="af-ZA"/>
              </w:rPr>
              <w:t xml:space="preserve"> </w:t>
            </w:r>
            <w:r w:rsidR="00574D5D" w:rsidRPr="004E20E3">
              <w:rPr>
                <w:rFonts w:ascii="Sylfaen" w:hAnsi="Sylfaen" w:cs="Sylfaen"/>
                <w:sz w:val="22"/>
                <w:szCs w:val="22"/>
              </w:rPr>
              <w:t>Կատարողի</w:t>
            </w:r>
            <w:r w:rsidRPr="004E20E3">
              <w:rPr>
                <w:rFonts w:ascii="Sylfaen" w:hAnsi="Sylfaen"/>
                <w:sz w:val="22"/>
                <w:szCs w:val="22"/>
                <w:lang w:val="af-ZA"/>
              </w:rPr>
              <w:t xml:space="preserve"> </w:t>
            </w:r>
            <w:r w:rsidRPr="004E20E3">
              <w:rPr>
                <w:rFonts w:ascii="Sylfaen" w:hAnsi="Sylfaen" w:cs="Sylfaen"/>
                <w:sz w:val="22"/>
                <w:szCs w:val="22"/>
              </w:rPr>
              <w:t>հետ</w:t>
            </w:r>
            <w:r w:rsidRPr="004E20E3">
              <w:rPr>
                <w:rFonts w:ascii="Sylfaen" w:hAnsi="Sylfaen"/>
                <w:sz w:val="22"/>
                <w:szCs w:val="22"/>
                <w:lang w:val="af-ZA"/>
              </w:rPr>
              <w:t xml:space="preserve"> </w:t>
            </w:r>
            <w:r w:rsidRPr="004E20E3">
              <w:rPr>
                <w:rFonts w:ascii="Sylfaen" w:hAnsi="Sylfaen" w:cs="Sylfaen"/>
                <w:sz w:val="22"/>
                <w:szCs w:val="22"/>
              </w:rPr>
              <w:t>փոխգործակցության</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 xml:space="preserve"> </w:t>
            </w:r>
            <w:r w:rsidRPr="004E20E3">
              <w:rPr>
                <w:rFonts w:ascii="Sylfaen" w:hAnsi="Sylfaen" w:cs="Sylfaen"/>
                <w:sz w:val="22"/>
                <w:szCs w:val="22"/>
              </w:rPr>
              <w:t>լիազորված</w:t>
            </w:r>
            <w:r w:rsidRPr="004E20E3">
              <w:rPr>
                <w:rFonts w:ascii="Sylfaen" w:hAnsi="Sylfaen"/>
                <w:sz w:val="22"/>
                <w:szCs w:val="22"/>
                <w:lang w:val="af-ZA"/>
              </w:rPr>
              <w:t xml:space="preserve"> </w:t>
            </w:r>
            <w:r w:rsidRPr="004E20E3">
              <w:rPr>
                <w:rFonts w:ascii="Sylfaen" w:hAnsi="Sylfaen" w:cs="Sylfaen"/>
                <w:sz w:val="22"/>
                <w:szCs w:val="22"/>
              </w:rPr>
              <w:t>Կոնտակտային</w:t>
            </w:r>
            <w:r w:rsidRPr="004E20E3">
              <w:rPr>
                <w:rFonts w:ascii="Sylfaen" w:hAnsi="Sylfaen"/>
                <w:sz w:val="22"/>
                <w:szCs w:val="22"/>
                <w:lang w:val="af-ZA"/>
              </w:rPr>
              <w:t xml:space="preserve"> </w:t>
            </w:r>
            <w:r w:rsidRPr="004E20E3">
              <w:rPr>
                <w:rFonts w:ascii="Sylfaen" w:hAnsi="Sylfaen" w:cs="Sylfaen"/>
                <w:sz w:val="22"/>
                <w:szCs w:val="22"/>
              </w:rPr>
              <w:t>անձի</w:t>
            </w:r>
            <w:r w:rsidRPr="004E20E3">
              <w:rPr>
                <w:rFonts w:ascii="Sylfaen" w:hAnsi="Sylfaen"/>
                <w:sz w:val="22"/>
                <w:szCs w:val="22"/>
                <w:lang w:val="af-ZA"/>
              </w:rPr>
              <w:t xml:space="preserve"> </w:t>
            </w:r>
            <w:r w:rsidRPr="004E20E3">
              <w:rPr>
                <w:rFonts w:ascii="Sylfaen" w:hAnsi="Sylfaen" w:cs="Sylfaen"/>
                <w:sz w:val="22"/>
                <w:szCs w:val="22"/>
              </w:rPr>
              <w:t>հասցե՝</w:t>
            </w:r>
            <w:r w:rsidRPr="004E20E3">
              <w:rPr>
                <w:rFonts w:ascii="Sylfaen" w:hAnsi="Sylfaen"/>
                <w:sz w:val="22"/>
                <w:szCs w:val="22"/>
                <w:lang w:val="af-ZA"/>
              </w:rPr>
              <w:t xml:space="preserve"> </w:t>
            </w:r>
            <w:r w:rsidRPr="004E20E3">
              <w:rPr>
                <w:rFonts w:ascii="Sylfaen" w:hAnsi="Sylfaen"/>
                <w:sz w:val="22"/>
                <w:szCs w:val="22"/>
                <w:highlight w:val="lightGray"/>
                <w:lang w:val="af-ZA"/>
              </w:rPr>
              <w:t>______________________</w:t>
            </w:r>
            <w:r w:rsidRPr="004E20E3">
              <w:rPr>
                <w:rFonts w:ascii="Sylfaen" w:hAnsi="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Պայմանագրի</w:t>
            </w:r>
            <w:r w:rsidRPr="004E20E3">
              <w:rPr>
                <w:rFonts w:ascii="Sylfaen" w:hAnsi="Sylfaen"/>
                <w:sz w:val="22"/>
                <w:szCs w:val="22"/>
                <w:lang w:val="af-ZA"/>
              </w:rPr>
              <w:t xml:space="preserve"> </w:t>
            </w:r>
            <w:r w:rsidRPr="004E20E3">
              <w:rPr>
                <w:rFonts w:ascii="Sylfaen" w:hAnsi="Sylfaen" w:cs="Sylfaen"/>
                <w:sz w:val="22"/>
                <w:szCs w:val="22"/>
              </w:rPr>
              <w:t>շրջանակներում</w:t>
            </w:r>
            <w:r w:rsidRPr="004E20E3">
              <w:rPr>
                <w:rFonts w:ascii="Sylfaen" w:hAnsi="Sylfaen"/>
                <w:sz w:val="22"/>
                <w:szCs w:val="22"/>
                <w:lang w:val="af-ZA"/>
              </w:rPr>
              <w:t>:</w:t>
            </w:r>
          </w:p>
          <w:p w:rsidR="00A3362A" w:rsidRPr="004E20E3" w:rsidRDefault="00574D5D" w:rsidP="00A3362A">
            <w:pPr>
              <w:jc w:val="both"/>
              <w:rPr>
                <w:rFonts w:ascii="Sylfaen" w:hAnsi="Sylfaen"/>
                <w:sz w:val="22"/>
                <w:szCs w:val="22"/>
                <w:lang w:val="af-ZA"/>
              </w:rPr>
            </w:pPr>
            <w:r w:rsidRPr="004E20E3">
              <w:rPr>
                <w:rFonts w:ascii="Sylfaen" w:hAnsi="Sylfaen" w:cs="Sylfaen"/>
                <w:sz w:val="22"/>
                <w:szCs w:val="22"/>
              </w:rPr>
              <w:t>Կատարողի</w:t>
            </w:r>
            <w:r w:rsidR="00A3362A" w:rsidRPr="004E20E3">
              <w:rPr>
                <w:rFonts w:ascii="Sylfaen" w:hAnsi="Sylfaen"/>
                <w:sz w:val="22"/>
                <w:szCs w:val="22"/>
                <w:lang w:val="af-ZA"/>
              </w:rPr>
              <w:t xml:space="preserve"> </w:t>
            </w:r>
            <w:r w:rsidR="00A3362A" w:rsidRPr="004E20E3">
              <w:rPr>
                <w:rFonts w:ascii="Sylfaen" w:hAnsi="Sylfaen" w:cs="Sylfaen"/>
                <w:sz w:val="22"/>
                <w:szCs w:val="22"/>
              </w:rPr>
              <w:t>ծանուցման</w:t>
            </w:r>
            <w:r w:rsidR="00A3362A" w:rsidRPr="004E20E3">
              <w:rPr>
                <w:rFonts w:ascii="Sylfaen" w:hAnsi="Sylfaen"/>
                <w:sz w:val="22"/>
                <w:szCs w:val="22"/>
                <w:lang w:val="af-ZA"/>
              </w:rPr>
              <w:t xml:space="preserve"> </w:t>
            </w:r>
            <w:r w:rsidR="00A3362A" w:rsidRPr="004E20E3">
              <w:rPr>
                <w:rFonts w:ascii="Sylfaen" w:hAnsi="Sylfaen" w:cs="Sylfaen"/>
                <w:sz w:val="22"/>
                <w:szCs w:val="22"/>
              </w:rPr>
              <w:t>կապուղի</w:t>
            </w:r>
            <w:r w:rsidR="00A3362A" w:rsidRPr="004E20E3">
              <w:rPr>
                <w:rFonts w:ascii="Sylfaen" w:hAnsi="Sylfaen"/>
                <w:sz w:val="22"/>
                <w:szCs w:val="22"/>
                <w:lang w:val="af-ZA"/>
              </w:rPr>
              <w:t xml:space="preserve">  </w:t>
            </w:r>
            <w:r w:rsidR="00A3362A" w:rsidRPr="004E20E3">
              <w:rPr>
                <w:rFonts w:ascii="Sylfaen" w:hAnsi="Sylfaen" w:cs="Sylfaen"/>
                <w:sz w:val="22"/>
                <w:szCs w:val="22"/>
              </w:rPr>
              <w:t>տեղեկությունների</w:t>
            </w:r>
            <w:r w:rsidR="00A3362A" w:rsidRPr="004E20E3">
              <w:rPr>
                <w:rFonts w:ascii="Sylfaen" w:hAnsi="Sylfaen"/>
                <w:sz w:val="22"/>
                <w:szCs w:val="22"/>
                <w:lang w:val="af-ZA"/>
              </w:rPr>
              <w:t xml:space="preserve"> </w:t>
            </w:r>
            <w:r w:rsidR="00A3362A" w:rsidRPr="004E20E3">
              <w:rPr>
                <w:rFonts w:ascii="Sylfaen" w:hAnsi="Sylfaen" w:cs="Sylfaen"/>
                <w:sz w:val="22"/>
                <w:szCs w:val="22"/>
              </w:rPr>
              <w:t>ուղարկման</w:t>
            </w:r>
            <w:r w:rsidR="00A3362A" w:rsidRPr="004E20E3">
              <w:rPr>
                <w:rFonts w:ascii="Sylfaen" w:hAnsi="Sylfaen"/>
                <w:sz w:val="22"/>
                <w:szCs w:val="22"/>
                <w:lang w:val="af-ZA"/>
              </w:rPr>
              <w:t xml:space="preserve"> (</w:t>
            </w:r>
            <w:r w:rsidR="00A3362A" w:rsidRPr="004E20E3">
              <w:rPr>
                <w:rFonts w:ascii="Sylfaen" w:hAnsi="Sylfaen" w:cs="Sylfaen"/>
                <w:sz w:val="22"/>
                <w:szCs w:val="22"/>
              </w:rPr>
              <w:t>բացահայտման</w:t>
            </w:r>
            <w:r w:rsidR="00A3362A" w:rsidRPr="004E20E3">
              <w:rPr>
                <w:rFonts w:ascii="Sylfaen" w:hAnsi="Sylfaen"/>
                <w:sz w:val="22"/>
                <w:szCs w:val="22"/>
                <w:lang w:val="af-ZA"/>
              </w:rPr>
              <w:t xml:space="preserve">) </w:t>
            </w:r>
            <w:r w:rsidR="00A3362A" w:rsidRPr="004E20E3">
              <w:rPr>
                <w:rFonts w:ascii="Sylfaen" w:hAnsi="Sylfaen" w:cs="Sylfaen"/>
                <w:sz w:val="22"/>
                <w:szCs w:val="22"/>
              </w:rPr>
              <w:t>համար՝</w:t>
            </w:r>
            <w:r w:rsidR="00A3362A" w:rsidRPr="004E20E3">
              <w:rPr>
                <w:rFonts w:ascii="Sylfaen" w:hAnsi="Sylfaen"/>
                <w:sz w:val="22"/>
                <w:szCs w:val="22"/>
                <w:lang w:val="af-ZA"/>
              </w:rPr>
              <w:t xml:space="preserve"> </w:t>
            </w:r>
            <w:r w:rsidR="00A3362A" w:rsidRPr="004E20E3">
              <w:rPr>
                <w:rFonts w:ascii="Sylfaen" w:hAnsi="Sylfaen"/>
                <w:sz w:val="22"/>
                <w:szCs w:val="22"/>
                <w:highlight w:val="lightGray"/>
                <w:lang w:val="af-ZA"/>
              </w:rPr>
              <w:t>__________________:</w:t>
            </w:r>
          </w:p>
          <w:p w:rsidR="00A3362A" w:rsidRPr="004E20E3" w:rsidRDefault="00A3362A" w:rsidP="00A3362A">
            <w:pPr>
              <w:ind w:left="567"/>
              <w:jc w:val="both"/>
              <w:rPr>
                <w:rFonts w:ascii="Sylfaen" w:hAnsi="Sylfaen"/>
                <w:sz w:val="22"/>
                <w:szCs w:val="22"/>
                <w:lang w:val="af-ZA"/>
              </w:rPr>
            </w:pP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 xml:space="preserve">The Parties undertake not to take any actions (omissions) causing threat of a conflict of interest and within a reasonable timeframe to notify the other Party of the potential circumstances of a conflict of interest that have come to its knowledge.  </w:t>
            </w:r>
          </w:p>
          <w:p w:rsidR="00A3362A" w:rsidRPr="004E20E3" w:rsidRDefault="00A3362A" w:rsidP="00A3362A">
            <w:pPr>
              <w:jc w:val="both"/>
              <w:rPr>
                <w:rFonts w:ascii="Sylfaen" w:hAnsi="Sylfaen"/>
                <w:sz w:val="22"/>
                <w:szCs w:val="22"/>
              </w:rPr>
            </w:pPr>
            <w:r w:rsidRPr="004E20E3">
              <w:rPr>
                <w:rFonts w:ascii="Sylfaen" w:hAnsi="Sylfaen"/>
                <w:sz w:val="22"/>
                <w:szCs w:val="22"/>
              </w:rPr>
              <w:t>A channel for “</w:t>
            </w:r>
            <w:r w:rsidR="003F474C" w:rsidRPr="004E20E3">
              <w:rPr>
                <w:rFonts w:ascii="Sylfaen" w:hAnsi="Sylfaen"/>
                <w:sz w:val="22"/>
                <w:szCs w:val="22"/>
              </w:rPr>
              <w:t xml:space="preserve">Viva </w:t>
            </w:r>
            <w:r w:rsidRPr="004E20E3">
              <w:rPr>
                <w:rFonts w:ascii="Sylfaen" w:hAnsi="Sylfaen"/>
                <w:sz w:val="22"/>
                <w:szCs w:val="22"/>
              </w:rPr>
              <w:t xml:space="preserve">Armenia” CJSC notification for sending (disclosing) the information:  </w:t>
            </w:r>
            <w:r w:rsidR="0095220B" w:rsidRPr="004E20E3">
              <w:rPr>
                <w:rFonts w:ascii="Sylfaen" w:hAnsi="Sylfaen"/>
                <w:sz w:val="22"/>
                <w:szCs w:val="22"/>
              </w:rPr>
              <w:t>hotline@vivaarmenia.am</w:t>
            </w:r>
            <w:r w:rsidRPr="004E20E3">
              <w:rPr>
                <w:rFonts w:ascii="Sylfaen" w:hAnsi="Sylfaen"/>
                <w:sz w:val="22"/>
                <w:szCs w:val="22"/>
              </w:rPr>
              <w:t>, or the email of the Contact Person authorized by “</w:t>
            </w:r>
            <w:r w:rsidR="003F474C" w:rsidRPr="004E20E3">
              <w:rPr>
                <w:rFonts w:ascii="Sylfaen" w:hAnsi="Sylfaen"/>
                <w:sz w:val="22"/>
                <w:szCs w:val="22"/>
              </w:rPr>
              <w:t xml:space="preserve">Viva </w:t>
            </w:r>
            <w:r w:rsidRPr="004E20E3">
              <w:rPr>
                <w:rFonts w:ascii="Sylfaen" w:hAnsi="Sylfaen"/>
                <w:sz w:val="22"/>
                <w:szCs w:val="22"/>
              </w:rPr>
              <w:t xml:space="preserve">Armenia” CJSC to interact with the </w:t>
            </w:r>
            <w:r w:rsidR="00574D5D" w:rsidRPr="004E20E3">
              <w:rPr>
                <w:rFonts w:ascii="Sylfaen" w:hAnsi="Sylfaen"/>
                <w:sz w:val="22"/>
                <w:szCs w:val="22"/>
              </w:rPr>
              <w:t>Executor</w:t>
            </w:r>
            <w:r w:rsidRPr="004E20E3">
              <w:rPr>
                <w:rFonts w:ascii="Sylfaen" w:hAnsi="Sylfaen"/>
                <w:sz w:val="22"/>
                <w:szCs w:val="22"/>
              </w:rPr>
              <w:t xml:space="preserve"> hereunder/. </w:t>
            </w:r>
          </w:p>
          <w:p w:rsidR="00A3362A" w:rsidRPr="004E20E3" w:rsidRDefault="00A3362A" w:rsidP="00574D5D">
            <w:pPr>
              <w:jc w:val="both"/>
              <w:rPr>
                <w:rFonts w:ascii="Sylfaen" w:hAnsi="Sylfaen"/>
                <w:sz w:val="22"/>
                <w:szCs w:val="22"/>
              </w:rPr>
            </w:pPr>
            <w:r w:rsidRPr="004E20E3">
              <w:rPr>
                <w:rFonts w:ascii="Sylfaen" w:hAnsi="Sylfaen"/>
                <w:sz w:val="22"/>
                <w:szCs w:val="22"/>
              </w:rPr>
              <w:t xml:space="preserve">A channel for notification of the  the </w:t>
            </w:r>
            <w:r w:rsidR="00574D5D" w:rsidRPr="004E20E3">
              <w:rPr>
                <w:rFonts w:ascii="Sylfaen" w:hAnsi="Sylfaen"/>
                <w:sz w:val="22"/>
                <w:szCs w:val="22"/>
              </w:rPr>
              <w:t>Executor</w:t>
            </w:r>
            <w:r w:rsidRPr="004E20E3">
              <w:rPr>
                <w:rFonts w:ascii="Sylfaen" w:hAnsi="Sylfaen"/>
                <w:sz w:val="22"/>
                <w:szCs w:val="22"/>
              </w:rPr>
              <w:t>, for sending (disclosing) the information</w:t>
            </w:r>
            <w:r w:rsidRPr="004E20E3">
              <w:rPr>
                <w:rFonts w:ascii="Sylfaen" w:hAnsi="Sylfaen"/>
                <w:sz w:val="22"/>
                <w:szCs w:val="22"/>
                <w:highlight w:val="lightGray"/>
              </w:rPr>
              <w:t>:____________________</w:t>
            </w: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հաստատում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որ</w:t>
            </w:r>
            <w:r w:rsidRPr="004E20E3">
              <w:rPr>
                <w:rFonts w:ascii="Sylfaen" w:hAnsi="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Պայմանագրի</w:t>
            </w:r>
            <w:r w:rsidRPr="004E20E3">
              <w:rPr>
                <w:rFonts w:ascii="Sylfaen" w:hAnsi="Sylfaen"/>
                <w:sz w:val="22"/>
                <w:szCs w:val="22"/>
                <w:lang w:val="af-ZA"/>
              </w:rPr>
              <w:t xml:space="preserve"> </w:t>
            </w:r>
            <w:r w:rsidRPr="004E20E3">
              <w:rPr>
                <w:rFonts w:ascii="Sylfaen" w:hAnsi="Sylfaen" w:cs="Sylfaen"/>
                <w:sz w:val="22"/>
                <w:szCs w:val="22"/>
              </w:rPr>
              <w:t>կատարման</w:t>
            </w:r>
            <w:r w:rsidRPr="004E20E3">
              <w:rPr>
                <w:rFonts w:ascii="Sylfaen" w:hAnsi="Sylfaen"/>
                <w:sz w:val="22"/>
                <w:szCs w:val="22"/>
                <w:lang w:val="af-ZA"/>
              </w:rPr>
              <w:t xml:space="preserve"> </w:t>
            </w:r>
            <w:r w:rsidRPr="004E20E3">
              <w:rPr>
                <w:rFonts w:ascii="Sylfaen" w:hAnsi="Sylfaen" w:cs="Sylfaen"/>
                <w:sz w:val="22"/>
                <w:szCs w:val="22"/>
              </w:rPr>
              <w:t>մեջ</w:t>
            </w:r>
            <w:r w:rsidRPr="004E20E3">
              <w:rPr>
                <w:rFonts w:ascii="Sylfaen" w:hAnsi="Sylfaen"/>
                <w:sz w:val="22"/>
                <w:szCs w:val="22"/>
                <w:lang w:val="af-ZA"/>
              </w:rPr>
              <w:t xml:space="preserve"> </w:t>
            </w:r>
            <w:r w:rsidRPr="004E20E3">
              <w:rPr>
                <w:rFonts w:ascii="Sylfaen" w:hAnsi="Sylfaen" w:cs="Sylfaen"/>
                <w:sz w:val="22"/>
                <w:szCs w:val="22"/>
              </w:rPr>
              <w:t>ներգրավված</w:t>
            </w:r>
            <w:r w:rsidRPr="004E20E3">
              <w:rPr>
                <w:rFonts w:ascii="Sylfaen" w:hAnsi="Sylfaen"/>
                <w:sz w:val="22"/>
                <w:szCs w:val="22"/>
                <w:lang w:val="af-ZA"/>
              </w:rPr>
              <w:t xml:space="preserve"> </w:t>
            </w:r>
            <w:r w:rsidRPr="004E20E3">
              <w:rPr>
                <w:rFonts w:ascii="Sylfaen" w:hAnsi="Sylfaen" w:cs="Sylfaen"/>
                <w:sz w:val="22"/>
                <w:szCs w:val="22"/>
              </w:rPr>
              <w:t>ցանկացած</w:t>
            </w:r>
            <w:r w:rsidRPr="004E20E3">
              <w:rPr>
                <w:rFonts w:ascii="Sylfaen" w:hAnsi="Sylfaen"/>
                <w:sz w:val="22"/>
                <w:szCs w:val="22"/>
                <w:lang w:val="af-ZA"/>
              </w:rPr>
              <w:t xml:space="preserve"> </w:t>
            </w:r>
            <w:r w:rsidRPr="004E20E3">
              <w:rPr>
                <w:rFonts w:ascii="Sylfaen" w:hAnsi="Sylfaen" w:cs="Sylfaen"/>
                <w:sz w:val="22"/>
                <w:szCs w:val="22"/>
              </w:rPr>
              <w:t>երրորդ</w:t>
            </w:r>
            <w:r w:rsidRPr="004E20E3">
              <w:rPr>
                <w:rFonts w:ascii="Sylfaen" w:hAnsi="Sylfaen"/>
                <w:sz w:val="22"/>
                <w:szCs w:val="22"/>
                <w:lang w:val="af-ZA"/>
              </w:rPr>
              <w:t xml:space="preserve"> </w:t>
            </w:r>
            <w:r w:rsidRPr="004E20E3">
              <w:rPr>
                <w:rFonts w:ascii="Sylfaen" w:hAnsi="Sylfaen" w:cs="Sylfaen"/>
                <w:sz w:val="22"/>
                <w:szCs w:val="22"/>
              </w:rPr>
              <w:t>անձինք</w:t>
            </w:r>
            <w:r w:rsidRPr="004E20E3">
              <w:rPr>
                <w:rFonts w:ascii="Sylfaen" w:hAnsi="Sylfaen"/>
                <w:sz w:val="22"/>
                <w:szCs w:val="22"/>
                <w:lang w:val="af-ZA"/>
              </w:rPr>
              <w:t xml:space="preserve"> </w:t>
            </w:r>
            <w:r w:rsidRPr="004E20E3">
              <w:rPr>
                <w:rFonts w:ascii="Sylfaen" w:hAnsi="Sylfaen" w:cs="Sylfaen"/>
                <w:sz w:val="22"/>
                <w:szCs w:val="22"/>
              </w:rPr>
              <w:t>չեն</w:t>
            </w:r>
            <w:r w:rsidRPr="004E20E3">
              <w:rPr>
                <w:rFonts w:ascii="Sylfaen" w:hAnsi="Sylfaen"/>
                <w:sz w:val="22"/>
                <w:szCs w:val="22"/>
                <w:lang w:val="af-ZA"/>
              </w:rPr>
              <w:t xml:space="preserve"> </w:t>
            </w:r>
            <w:r w:rsidRPr="004E20E3">
              <w:rPr>
                <w:rFonts w:ascii="Sylfaen" w:hAnsi="Sylfaen" w:cs="Sylfaen"/>
                <w:sz w:val="22"/>
                <w:szCs w:val="22"/>
              </w:rPr>
              <w:t>իրականացնում</w:t>
            </w:r>
            <w:r w:rsidRPr="004E20E3">
              <w:rPr>
                <w:rFonts w:ascii="Sylfaen" w:hAnsi="Sylfaen"/>
                <w:sz w:val="22"/>
                <w:szCs w:val="22"/>
                <w:lang w:val="af-ZA"/>
              </w:rPr>
              <w:t xml:space="preserve"> </w:t>
            </w:r>
            <w:r w:rsidRPr="004E20E3">
              <w:rPr>
                <w:rFonts w:ascii="Sylfaen" w:hAnsi="Sylfaen" w:cs="Sylfaen"/>
                <w:sz w:val="22"/>
                <w:szCs w:val="22"/>
              </w:rPr>
              <w:t>իրենց</w:t>
            </w:r>
            <w:r w:rsidRPr="004E20E3">
              <w:rPr>
                <w:rFonts w:ascii="Sylfaen" w:hAnsi="Sylfaen"/>
                <w:sz w:val="22"/>
                <w:szCs w:val="22"/>
                <w:lang w:val="af-ZA"/>
              </w:rPr>
              <w:t xml:space="preserve"> </w:t>
            </w:r>
            <w:r w:rsidRPr="004E20E3">
              <w:rPr>
                <w:rFonts w:ascii="Sylfaen" w:hAnsi="Sylfaen" w:cs="Sylfaen"/>
                <w:sz w:val="22"/>
                <w:szCs w:val="22"/>
              </w:rPr>
              <w:t>գործողությունները՝</w:t>
            </w:r>
            <w:r w:rsidRPr="004E20E3">
              <w:rPr>
                <w:rFonts w:ascii="Sylfaen" w:hAnsi="Sylfaen"/>
                <w:sz w:val="22"/>
                <w:szCs w:val="22"/>
                <w:lang w:val="af-ZA"/>
              </w:rPr>
              <w:t xml:space="preserve"> </w:t>
            </w: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պաշտոնյաների</w:t>
            </w:r>
            <w:r w:rsidRPr="004E20E3">
              <w:rPr>
                <w:rFonts w:ascii="Sylfaen" w:hAnsi="Sylfaen"/>
                <w:sz w:val="22"/>
                <w:szCs w:val="22"/>
                <w:lang w:val="af-ZA"/>
              </w:rPr>
              <w:t xml:space="preserve"> </w:t>
            </w:r>
            <w:r w:rsidRPr="004E20E3">
              <w:rPr>
                <w:rFonts w:ascii="Sylfaen" w:hAnsi="Sylfaen" w:cs="Sylfaen"/>
                <w:sz w:val="22"/>
                <w:szCs w:val="22"/>
              </w:rPr>
              <w:t>վրա</w:t>
            </w:r>
            <w:r w:rsidRPr="004E20E3">
              <w:rPr>
                <w:rFonts w:ascii="Sylfaen" w:hAnsi="Sylfaen"/>
                <w:sz w:val="22"/>
                <w:szCs w:val="22"/>
                <w:lang w:val="af-ZA"/>
              </w:rPr>
              <w:t xml:space="preserve"> </w:t>
            </w:r>
            <w:r w:rsidRPr="004E20E3">
              <w:rPr>
                <w:rFonts w:ascii="Sylfaen" w:hAnsi="Sylfaen" w:cs="Sylfaen"/>
                <w:sz w:val="22"/>
                <w:szCs w:val="22"/>
              </w:rPr>
              <w:t>ապօրինի</w:t>
            </w:r>
            <w:r w:rsidRPr="004E20E3">
              <w:rPr>
                <w:rFonts w:ascii="Sylfaen" w:hAnsi="Sylfaen"/>
                <w:sz w:val="22"/>
                <w:szCs w:val="22"/>
                <w:lang w:val="af-ZA"/>
              </w:rPr>
              <w:t xml:space="preserve"> </w:t>
            </w:r>
            <w:r w:rsidRPr="004E20E3">
              <w:rPr>
                <w:rFonts w:ascii="Sylfaen" w:hAnsi="Sylfaen" w:cs="Sylfaen"/>
                <w:sz w:val="22"/>
                <w:szCs w:val="22"/>
              </w:rPr>
              <w:t>ազդեցություն</w:t>
            </w:r>
            <w:r w:rsidRPr="004E20E3">
              <w:rPr>
                <w:rFonts w:ascii="Sylfaen" w:hAnsi="Sylfaen"/>
                <w:sz w:val="22"/>
                <w:szCs w:val="22"/>
                <w:lang w:val="af-ZA"/>
              </w:rPr>
              <w:t xml:space="preserve"> </w:t>
            </w:r>
            <w:r w:rsidRPr="004E20E3">
              <w:rPr>
                <w:rFonts w:ascii="Sylfaen" w:hAnsi="Sylfaen" w:cs="Sylfaen"/>
                <w:sz w:val="22"/>
                <w:szCs w:val="22"/>
              </w:rPr>
              <w:t>ունենալու</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առևտրային</w:t>
            </w:r>
            <w:r w:rsidRPr="004E20E3">
              <w:rPr>
                <w:rFonts w:ascii="Sylfaen" w:hAnsi="Sylfaen"/>
                <w:sz w:val="22"/>
                <w:szCs w:val="22"/>
                <w:lang w:val="af-ZA"/>
              </w:rPr>
              <w:t xml:space="preserve"> </w:t>
            </w:r>
            <w:r w:rsidRPr="004E20E3">
              <w:rPr>
                <w:rFonts w:ascii="Sylfaen" w:hAnsi="Sylfaen" w:cs="Sylfaen"/>
                <w:sz w:val="22"/>
                <w:szCs w:val="22"/>
              </w:rPr>
              <w:t>կաշառքի</w:t>
            </w:r>
            <w:r w:rsidRPr="004E20E3">
              <w:rPr>
                <w:rFonts w:ascii="Sylfaen" w:hAnsi="Sylfaen"/>
                <w:sz w:val="22"/>
                <w:szCs w:val="22"/>
                <w:lang w:val="af-ZA"/>
              </w:rPr>
              <w:t xml:space="preserve"> </w:t>
            </w:r>
            <w:r w:rsidRPr="004E20E3">
              <w:rPr>
                <w:rFonts w:ascii="Sylfaen" w:hAnsi="Sylfaen" w:cs="Sylfaen"/>
                <w:sz w:val="22"/>
                <w:szCs w:val="22"/>
              </w:rPr>
              <w:t>նպատակով</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կանցնեն</w:t>
            </w:r>
            <w:r w:rsidRPr="004E20E3">
              <w:rPr>
                <w:rFonts w:ascii="Sylfaen" w:hAnsi="Sylfaen"/>
                <w:sz w:val="22"/>
                <w:szCs w:val="22"/>
                <w:lang w:val="af-ZA"/>
              </w:rPr>
              <w:t xml:space="preserve"> </w:t>
            </w:r>
            <w:r w:rsidRPr="004E20E3">
              <w:rPr>
                <w:rFonts w:ascii="Sylfaen" w:hAnsi="Sylfaen" w:cs="Sylfaen"/>
                <w:sz w:val="22"/>
                <w:szCs w:val="22"/>
              </w:rPr>
              <w:t>պայմանագրային</w:t>
            </w:r>
            <w:r w:rsidRPr="004E20E3">
              <w:rPr>
                <w:rFonts w:ascii="Sylfaen" w:hAnsi="Sylfaen"/>
                <w:sz w:val="22"/>
                <w:szCs w:val="22"/>
                <w:lang w:val="af-ZA"/>
              </w:rPr>
              <w:t xml:space="preserve"> </w:t>
            </w:r>
            <w:r w:rsidRPr="004E20E3">
              <w:rPr>
                <w:rFonts w:ascii="Sylfaen" w:hAnsi="Sylfaen" w:cs="Sylfaen"/>
                <w:sz w:val="22"/>
                <w:szCs w:val="22"/>
              </w:rPr>
              <w:t>պարտավորությունների</w:t>
            </w:r>
            <w:r w:rsidRPr="004E20E3">
              <w:rPr>
                <w:rFonts w:ascii="Sylfaen" w:hAnsi="Sylfaen"/>
                <w:sz w:val="22"/>
                <w:szCs w:val="22"/>
                <w:lang w:val="af-ZA"/>
              </w:rPr>
              <w:t xml:space="preserve"> </w:t>
            </w:r>
            <w:r w:rsidRPr="004E20E3">
              <w:rPr>
                <w:rFonts w:ascii="Sylfaen" w:hAnsi="Sylfaen" w:cs="Sylfaen"/>
                <w:sz w:val="22"/>
                <w:szCs w:val="22"/>
              </w:rPr>
              <w:t>իրականացմանը</w:t>
            </w:r>
            <w:r w:rsidRPr="004E20E3">
              <w:rPr>
                <w:rFonts w:ascii="Sylfaen" w:hAnsi="Sylfaen"/>
                <w:sz w:val="22"/>
                <w:szCs w:val="22"/>
                <w:lang w:val="af-ZA"/>
              </w:rPr>
              <w:t xml:space="preserve"> </w:t>
            </w:r>
            <w:r w:rsidRPr="004E20E3">
              <w:rPr>
                <w:rFonts w:ascii="Sylfaen" w:hAnsi="Sylfaen" w:cs="Sylfaen"/>
                <w:sz w:val="22"/>
                <w:szCs w:val="22"/>
              </w:rPr>
              <w:t>միայն</w:t>
            </w:r>
            <w:r w:rsidRPr="004E20E3">
              <w:rPr>
                <w:rFonts w:ascii="Sylfaen" w:hAnsi="Sylfaen"/>
                <w:sz w:val="22"/>
                <w:szCs w:val="22"/>
                <w:lang w:val="af-ZA"/>
              </w:rPr>
              <w:t xml:space="preserve"> </w:t>
            </w:r>
            <w:r w:rsidRPr="004E20E3">
              <w:rPr>
                <w:rFonts w:ascii="Sylfaen" w:hAnsi="Sylfaen" w:cs="Sylfaen"/>
                <w:sz w:val="22"/>
                <w:szCs w:val="22"/>
              </w:rPr>
              <w:t>վերջիններիս</w:t>
            </w:r>
            <w:r w:rsidRPr="004E20E3">
              <w:rPr>
                <w:rFonts w:ascii="Sylfaen" w:hAnsi="Sylfaen"/>
                <w:sz w:val="22"/>
                <w:szCs w:val="22"/>
                <w:lang w:val="af-ZA"/>
              </w:rPr>
              <w:t xml:space="preserve"> </w:t>
            </w:r>
            <w:r w:rsidRPr="004E20E3">
              <w:rPr>
                <w:rFonts w:ascii="Sylfaen" w:hAnsi="Sylfaen" w:cs="Sylfaen"/>
                <w:sz w:val="22"/>
                <w:szCs w:val="22"/>
              </w:rPr>
              <w:t>ներգրաված</w:t>
            </w:r>
            <w:r w:rsidRPr="004E20E3">
              <w:rPr>
                <w:rFonts w:ascii="Sylfaen" w:hAnsi="Sylfaen"/>
                <w:sz w:val="22"/>
                <w:szCs w:val="22"/>
                <w:lang w:val="af-ZA"/>
              </w:rPr>
              <w:t xml:space="preserve"> </w:t>
            </w:r>
            <w:r w:rsidRPr="004E20E3">
              <w:rPr>
                <w:rFonts w:ascii="Sylfaen" w:hAnsi="Sylfaen" w:cs="Sylfaen"/>
                <w:sz w:val="22"/>
                <w:szCs w:val="22"/>
              </w:rPr>
              <w:t>Կողմի</w:t>
            </w:r>
            <w:r w:rsidRPr="004E20E3">
              <w:rPr>
                <w:rFonts w:ascii="Sylfaen" w:hAnsi="Sylfaen"/>
                <w:sz w:val="22"/>
                <w:szCs w:val="22"/>
                <w:lang w:val="af-ZA"/>
              </w:rPr>
              <w:t xml:space="preserve"> </w:t>
            </w:r>
            <w:r w:rsidRPr="004E20E3">
              <w:rPr>
                <w:rFonts w:ascii="Sylfaen" w:hAnsi="Sylfaen" w:cs="Sylfaen"/>
                <w:sz w:val="22"/>
                <w:szCs w:val="22"/>
              </w:rPr>
              <w:t>կողմից</w:t>
            </w:r>
            <w:r w:rsidRPr="004E20E3">
              <w:rPr>
                <w:rFonts w:ascii="Sylfaen" w:hAnsi="Sylfaen"/>
                <w:sz w:val="22"/>
                <w:szCs w:val="22"/>
                <w:lang w:val="af-ZA"/>
              </w:rPr>
              <w:t xml:space="preserve"> </w:t>
            </w:r>
            <w:r w:rsidRPr="004E20E3">
              <w:rPr>
                <w:rFonts w:ascii="Sylfaen" w:hAnsi="Sylfaen" w:cs="Sylfaen"/>
                <w:sz w:val="22"/>
                <w:szCs w:val="22"/>
              </w:rPr>
              <w:t>բավարար</w:t>
            </w:r>
            <w:r w:rsidRPr="004E20E3">
              <w:rPr>
                <w:rFonts w:ascii="Sylfaen" w:hAnsi="Sylfaen"/>
                <w:sz w:val="22"/>
                <w:szCs w:val="22"/>
                <w:lang w:val="af-ZA"/>
              </w:rPr>
              <w:t xml:space="preserve"> </w:t>
            </w:r>
            <w:r w:rsidRPr="004E20E3">
              <w:rPr>
                <w:rFonts w:ascii="Sylfaen" w:hAnsi="Sylfaen" w:cs="Sylfaen"/>
                <w:sz w:val="22"/>
                <w:szCs w:val="22"/>
              </w:rPr>
              <w:t>ստուգիչ</w:t>
            </w:r>
            <w:r w:rsidRPr="004E20E3">
              <w:rPr>
                <w:rFonts w:ascii="Sylfaen" w:hAnsi="Sylfaen"/>
                <w:sz w:val="22"/>
                <w:szCs w:val="22"/>
                <w:lang w:val="af-ZA"/>
              </w:rPr>
              <w:t xml:space="preserve"> </w:t>
            </w:r>
            <w:r w:rsidRPr="004E20E3">
              <w:rPr>
                <w:rFonts w:ascii="Sylfaen" w:hAnsi="Sylfaen" w:cs="Sylfaen"/>
                <w:sz w:val="22"/>
                <w:szCs w:val="22"/>
              </w:rPr>
              <w:t>միջոցառումների</w:t>
            </w:r>
            <w:r w:rsidRPr="004E20E3">
              <w:rPr>
                <w:rFonts w:ascii="Sylfaen" w:hAnsi="Sylfaen"/>
                <w:sz w:val="22"/>
                <w:szCs w:val="22"/>
                <w:lang w:val="af-ZA"/>
              </w:rPr>
              <w:t xml:space="preserve"> </w:t>
            </w:r>
            <w:r w:rsidRPr="004E20E3">
              <w:rPr>
                <w:rFonts w:ascii="Sylfaen" w:hAnsi="Sylfaen" w:cs="Sylfaen"/>
                <w:sz w:val="22"/>
                <w:szCs w:val="22"/>
              </w:rPr>
              <w:t>իրականացումից</w:t>
            </w:r>
            <w:r w:rsidRPr="004E20E3">
              <w:rPr>
                <w:rFonts w:ascii="Sylfaen" w:hAnsi="Sylfaen"/>
                <w:sz w:val="22"/>
                <w:szCs w:val="22"/>
                <w:lang w:val="af-ZA"/>
              </w:rPr>
              <w:t xml:space="preserve"> </w:t>
            </w:r>
            <w:r w:rsidRPr="004E20E3">
              <w:rPr>
                <w:rFonts w:ascii="Sylfaen" w:hAnsi="Sylfaen" w:cs="Sylfaen"/>
                <w:sz w:val="22"/>
                <w:szCs w:val="22"/>
              </w:rPr>
              <w:t>հետո</w:t>
            </w:r>
            <w:r w:rsidRPr="004E20E3">
              <w:rPr>
                <w:rFonts w:ascii="Sylfaen" w:hAnsi="Sylfaen"/>
                <w:sz w:val="22"/>
                <w:szCs w:val="22"/>
                <w:lang w:val="af-ZA"/>
              </w:rPr>
              <w:t>:</w:t>
            </w: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The Parties confirm that any third parties engaged in execution of the present Contract do not implement their actions to exert unlawful influence on the Public Officials or for the purpose of a commercial bribe, and will be allowed to perform contractual obligations after sufficient verifications conducted by the engaging Party.</w:t>
            </w: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պարտավորվում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պատշաճ</w:t>
            </w:r>
            <w:r w:rsidRPr="004E20E3">
              <w:rPr>
                <w:rFonts w:ascii="Sylfaen" w:hAnsi="Sylfaen"/>
                <w:sz w:val="22"/>
                <w:szCs w:val="22"/>
                <w:lang w:val="af-ZA"/>
              </w:rPr>
              <w:t xml:space="preserve"> </w:t>
            </w:r>
            <w:r w:rsidRPr="004E20E3">
              <w:rPr>
                <w:rFonts w:ascii="Sylfaen" w:hAnsi="Sylfaen" w:cs="Sylfaen"/>
                <w:sz w:val="22"/>
                <w:szCs w:val="22"/>
              </w:rPr>
              <w:t>կերպով</w:t>
            </w:r>
            <w:r w:rsidRPr="004E20E3">
              <w:rPr>
                <w:rFonts w:ascii="Sylfaen" w:hAnsi="Sylfaen"/>
                <w:sz w:val="22"/>
                <w:szCs w:val="22"/>
                <w:lang w:val="af-ZA"/>
              </w:rPr>
              <w:t xml:space="preserve"> </w:t>
            </w:r>
            <w:r w:rsidRPr="004E20E3">
              <w:rPr>
                <w:rFonts w:ascii="Sylfaen" w:hAnsi="Sylfaen" w:cs="Sylfaen"/>
                <w:sz w:val="22"/>
                <w:szCs w:val="22"/>
              </w:rPr>
              <w:t>վարել</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պահպանել</w:t>
            </w:r>
            <w:r w:rsidRPr="004E20E3">
              <w:rPr>
                <w:rFonts w:ascii="Sylfaen" w:hAnsi="Sylfaen"/>
                <w:sz w:val="22"/>
                <w:szCs w:val="22"/>
                <w:lang w:val="af-ZA"/>
              </w:rPr>
              <w:t xml:space="preserve"> </w:t>
            </w:r>
            <w:r w:rsidRPr="004E20E3">
              <w:rPr>
                <w:rFonts w:ascii="Sylfaen" w:hAnsi="Sylfaen" w:cs="Sylfaen"/>
                <w:sz w:val="22"/>
                <w:szCs w:val="22"/>
              </w:rPr>
              <w:t>բոլոր</w:t>
            </w:r>
            <w:r w:rsidRPr="004E20E3">
              <w:rPr>
                <w:rFonts w:ascii="Sylfaen" w:hAnsi="Sylfaen"/>
                <w:sz w:val="22"/>
                <w:szCs w:val="22"/>
                <w:lang w:val="af-ZA"/>
              </w:rPr>
              <w:t xml:space="preserve"> </w:t>
            </w:r>
            <w:r w:rsidRPr="004E20E3">
              <w:rPr>
                <w:rFonts w:ascii="Sylfaen" w:hAnsi="Sylfaen" w:cs="Sylfaen"/>
                <w:sz w:val="22"/>
                <w:szCs w:val="22"/>
              </w:rPr>
              <w:t>հաշվապահական</w:t>
            </w:r>
            <w:r w:rsidRPr="004E20E3">
              <w:rPr>
                <w:rFonts w:ascii="Sylfaen" w:hAnsi="Sylfaen"/>
                <w:sz w:val="22"/>
                <w:szCs w:val="22"/>
                <w:lang w:val="af-ZA"/>
              </w:rPr>
              <w:t xml:space="preserve"> </w:t>
            </w:r>
            <w:r w:rsidRPr="004E20E3">
              <w:rPr>
                <w:rFonts w:ascii="Sylfaen" w:hAnsi="Sylfaen" w:cs="Sylfaen"/>
                <w:sz w:val="22"/>
                <w:szCs w:val="22"/>
              </w:rPr>
              <w:t>հաշվետվությունները</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Պայմանագրով</w:t>
            </w:r>
            <w:r w:rsidRPr="004E20E3">
              <w:rPr>
                <w:rFonts w:ascii="Sylfaen" w:hAnsi="Sylfaen"/>
                <w:sz w:val="22"/>
                <w:szCs w:val="22"/>
                <w:lang w:val="af-ZA"/>
              </w:rPr>
              <w:t xml:space="preserve"> </w:t>
            </w:r>
            <w:r w:rsidRPr="004E20E3">
              <w:rPr>
                <w:rFonts w:ascii="Sylfaen" w:hAnsi="Sylfaen" w:cs="Sylfaen"/>
                <w:sz w:val="22"/>
                <w:szCs w:val="22"/>
              </w:rPr>
              <w:t>իրականացված</w:t>
            </w:r>
            <w:r w:rsidRPr="004E20E3">
              <w:rPr>
                <w:rFonts w:ascii="Sylfaen" w:hAnsi="Sylfaen"/>
                <w:sz w:val="22"/>
                <w:szCs w:val="22"/>
                <w:lang w:val="af-ZA"/>
              </w:rPr>
              <w:t xml:space="preserve"> </w:t>
            </w:r>
            <w:r w:rsidRPr="004E20E3">
              <w:rPr>
                <w:rFonts w:ascii="Sylfaen" w:hAnsi="Sylfaen" w:cs="Sylfaen"/>
                <w:sz w:val="22"/>
                <w:szCs w:val="22"/>
              </w:rPr>
              <w:t>ծախսերը</w:t>
            </w:r>
            <w:r w:rsidRPr="004E20E3">
              <w:rPr>
                <w:rFonts w:ascii="Sylfaen" w:hAnsi="Sylfaen"/>
                <w:sz w:val="22"/>
                <w:szCs w:val="22"/>
                <w:lang w:val="af-ZA"/>
              </w:rPr>
              <w:t xml:space="preserve"> </w:t>
            </w:r>
            <w:r w:rsidRPr="004E20E3">
              <w:rPr>
                <w:rFonts w:ascii="Sylfaen" w:hAnsi="Sylfaen" w:cs="Sylfaen"/>
                <w:sz w:val="22"/>
                <w:szCs w:val="22"/>
              </w:rPr>
              <w:t>հաստատող</w:t>
            </w:r>
            <w:r w:rsidRPr="004E20E3">
              <w:rPr>
                <w:rFonts w:ascii="Sylfaen" w:hAnsi="Sylfaen"/>
                <w:sz w:val="22"/>
                <w:szCs w:val="22"/>
                <w:lang w:val="af-ZA"/>
              </w:rPr>
              <w:t xml:space="preserve"> </w:t>
            </w:r>
            <w:r w:rsidRPr="004E20E3">
              <w:rPr>
                <w:rFonts w:ascii="Sylfaen" w:hAnsi="Sylfaen" w:cs="Sylfaen"/>
                <w:sz w:val="22"/>
                <w:szCs w:val="22"/>
              </w:rPr>
              <w:t>այլ</w:t>
            </w:r>
            <w:r w:rsidRPr="004E20E3">
              <w:rPr>
                <w:rFonts w:ascii="Sylfaen" w:hAnsi="Sylfaen"/>
                <w:sz w:val="22"/>
                <w:szCs w:val="22"/>
                <w:lang w:val="af-ZA"/>
              </w:rPr>
              <w:t xml:space="preserve"> </w:t>
            </w:r>
            <w:r w:rsidRPr="004E20E3">
              <w:rPr>
                <w:rFonts w:ascii="Sylfaen" w:hAnsi="Sylfaen" w:cs="Sylfaen"/>
                <w:sz w:val="22"/>
                <w:szCs w:val="22"/>
              </w:rPr>
              <w:t>փաստաթղթերը</w:t>
            </w:r>
            <w:r w:rsidRPr="004E20E3">
              <w:rPr>
                <w:rFonts w:ascii="Sylfaen" w:hAnsi="Sylfaen"/>
                <w:sz w:val="22"/>
                <w:szCs w:val="22"/>
                <w:lang w:val="af-ZA"/>
              </w:rPr>
              <w:t xml:space="preserve">: </w:t>
            </w: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պարտավորվում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լիարժեք</w:t>
            </w:r>
            <w:r w:rsidRPr="004E20E3">
              <w:rPr>
                <w:rFonts w:ascii="Sylfaen" w:hAnsi="Sylfaen"/>
                <w:sz w:val="22"/>
                <w:szCs w:val="22"/>
                <w:lang w:val="af-ZA"/>
              </w:rPr>
              <w:t xml:space="preserve"> </w:t>
            </w:r>
            <w:r w:rsidRPr="004E20E3">
              <w:rPr>
                <w:rFonts w:ascii="Sylfaen" w:hAnsi="Sylfaen" w:cs="Sylfaen"/>
                <w:sz w:val="22"/>
                <w:szCs w:val="22"/>
              </w:rPr>
              <w:t>աջակցություն</w:t>
            </w:r>
            <w:r w:rsidRPr="004E20E3">
              <w:rPr>
                <w:rFonts w:ascii="Sylfaen" w:hAnsi="Sylfaen"/>
                <w:sz w:val="22"/>
                <w:szCs w:val="22"/>
                <w:lang w:val="af-ZA"/>
              </w:rPr>
              <w:t xml:space="preserve"> </w:t>
            </w:r>
            <w:r w:rsidRPr="004E20E3">
              <w:rPr>
                <w:rFonts w:ascii="Sylfaen" w:hAnsi="Sylfaen" w:cs="Sylfaen"/>
                <w:sz w:val="22"/>
                <w:szCs w:val="22"/>
              </w:rPr>
              <w:t>ցուցաբերել</w:t>
            </w:r>
            <w:r w:rsidRPr="004E20E3">
              <w:rPr>
                <w:rFonts w:ascii="Sylfaen" w:hAnsi="Sylfaen"/>
                <w:sz w:val="22"/>
                <w:szCs w:val="22"/>
                <w:lang w:val="af-ZA"/>
              </w:rPr>
              <w:t xml:space="preserve"> </w:t>
            </w:r>
            <w:r w:rsidRPr="004E20E3">
              <w:rPr>
                <w:rFonts w:ascii="Sylfaen" w:hAnsi="Sylfaen" w:cs="Sylfaen"/>
                <w:sz w:val="22"/>
                <w:szCs w:val="22"/>
              </w:rPr>
              <w:t>ցանկացած</w:t>
            </w:r>
            <w:r w:rsidRPr="004E20E3">
              <w:rPr>
                <w:rFonts w:ascii="Sylfaen" w:hAnsi="Sylfaen"/>
                <w:sz w:val="22"/>
                <w:szCs w:val="22"/>
                <w:lang w:val="af-ZA"/>
              </w:rPr>
              <w:t xml:space="preserve"> </w:t>
            </w:r>
            <w:r w:rsidRPr="004E20E3">
              <w:rPr>
                <w:rFonts w:ascii="Sylfaen" w:hAnsi="Sylfaen" w:cs="Sylfaen"/>
                <w:sz w:val="22"/>
                <w:szCs w:val="22"/>
              </w:rPr>
              <w:t>հետաքննության</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աուդիտի</w:t>
            </w:r>
            <w:r w:rsidRPr="004E20E3">
              <w:rPr>
                <w:rFonts w:ascii="Sylfaen" w:hAnsi="Sylfaen"/>
                <w:sz w:val="22"/>
                <w:szCs w:val="22"/>
                <w:lang w:val="af-ZA"/>
              </w:rPr>
              <w:t xml:space="preserve"> </w:t>
            </w:r>
            <w:r w:rsidRPr="004E20E3">
              <w:rPr>
                <w:rFonts w:ascii="Sylfaen" w:hAnsi="Sylfaen" w:cs="Sylfaen"/>
                <w:sz w:val="22"/>
                <w:szCs w:val="22"/>
              </w:rPr>
              <w:t>առնչությամբ</w:t>
            </w:r>
            <w:r w:rsidRPr="004E20E3">
              <w:rPr>
                <w:rFonts w:ascii="Sylfaen" w:hAnsi="Sylfaen"/>
                <w:sz w:val="22"/>
                <w:szCs w:val="22"/>
                <w:lang w:val="af-ZA"/>
              </w:rPr>
              <w:t xml:space="preserve">, </w:t>
            </w:r>
            <w:r w:rsidRPr="004E20E3">
              <w:rPr>
                <w:rFonts w:ascii="Sylfaen" w:hAnsi="Sylfaen" w:cs="Sylfaen"/>
                <w:sz w:val="22"/>
                <w:szCs w:val="22"/>
              </w:rPr>
              <w:t>որը</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իրականացվել</w:t>
            </w:r>
            <w:r w:rsidRPr="004E20E3">
              <w:rPr>
                <w:rFonts w:ascii="Sylfaen" w:hAnsi="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Պայմանագրի</w:t>
            </w:r>
            <w:r w:rsidRPr="004E20E3">
              <w:rPr>
                <w:rFonts w:ascii="Sylfaen" w:hAnsi="Sylfaen"/>
                <w:sz w:val="22"/>
                <w:szCs w:val="22"/>
                <w:lang w:val="af-ZA"/>
              </w:rPr>
              <w:t xml:space="preserve"> </w:t>
            </w:r>
            <w:r w:rsidRPr="004E20E3">
              <w:rPr>
                <w:rFonts w:ascii="Sylfaen" w:hAnsi="Sylfaen" w:cs="Sylfaen"/>
                <w:sz w:val="22"/>
                <w:szCs w:val="22"/>
              </w:rPr>
              <w:t>կատարման</w:t>
            </w:r>
            <w:r w:rsidRPr="004E20E3">
              <w:rPr>
                <w:rFonts w:ascii="Sylfaen" w:hAnsi="Sylfaen"/>
                <w:sz w:val="22"/>
                <w:szCs w:val="22"/>
                <w:lang w:val="af-ZA"/>
              </w:rPr>
              <w:t xml:space="preserve"> </w:t>
            </w:r>
            <w:r w:rsidRPr="004E20E3">
              <w:rPr>
                <w:rFonts w:ascii="Sylfaen" w:hAnsi="Sylfaen" w:cs="Sylfaen"/>
                <w:sz w:val="22"/>
                <w:szCs w:val="22"/>
              </w:rPr>
              <w:t>շրջանակներում</w:t>
            </w:r>
            <w:r w:rsidRPr="004E20E3">
              <w:rPr>
                <w:rFonts w:ascii="Sylfaen" w:hAnsi="Sylfaen"/>
                <w:sz w:val="22"/>
                <w:szCs w:val="22"/>
                <w:lang w:val="af-ZA"/>
              </w:rPr>
              <w:t xml:space="preserve"> </w:t>
            </w:r>
            <w:r w:rsidRPr="004E20E3">
              <w:rPr>
                <w:rFonts w:ascii="Sylfaen" w:hAnsi="Sylfaen" w:cs="Sylfaen"/>
                <w:sz w:val="22"/>
                <w:szCs w:val="22"/>
              </w:rPr>
              <w:t>Կողմերը</w:t>
            </w:r>
            <w:r w:rsidRPr="004E20E3">
              <w:rPr>
                <w:rFonts w:ascii="Sylfaen" w:hAnsi="Sylfaen"/>
                <w:sz w:val="22"/>
                <w:szCs w:val="22"/>
                <w:lang w:val="af-ZA"/>
              </w:rPr>
              <w:t xml:space="preserve"> </w:t>
            </w:r>
            <w:r w:rsidRPr="004E20E3">
              <w:rPr>
                <w:rFonts w:ascii="Sylfaen" w:hAnsi="Sylfaen" w:cs="Sylfaen"/>
                <w:sz w:val="22"/>
                <w:szCs w:val="22"/>
              </w:rPr>
              <w:t>պարտավորվում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պահպանել</w:t>
            </w:r>
            <w:r w:rsidRPr="004E20E3">
              <w:rPr>
                <w:rFonts w:ascii="Sylfaen" w:hAnsi="Sylfaen"/>
                <w:sz w:val="22"/>
                <w:szCs w:val="22"/>
                <w:lang w:val="af-ZA"/>
              </w:rPr>
              <w:t xml:space="preserve"> </w:t>
            </w:r>
            <w:r w:rsidRPr="004E20E3">
              <w:rPr>
                <w:rFonts w:ascii="Sylfaen" w:hAnsi="Sylfaen" w:cs="Sylfaen"/>
                <w:sz w:val="22"/>
                <w:szCs w:val="22"/>
              </w:rPr>
              <w:t>ողջ</w:t>
            </w:r>
            <w:r w:rsidRPr="004E20E3">
              <w:rPr>
                <w:rFonts w:ascii="Sylfaen" w:hAnsi="Sylfaen"/>
                <w:sz w:val="22"/>
                <w:szCs w:val="22"/>
                <w:lang w:val="af-ZA"/>
              </w:rPr>
              <w:t xml:space="preserve"> </w:t>
            </w:r>
            <w:r w:rsidRPr="004E20E3">
              <w:rPr>
                <w:rFonts w:ascii="Sylfaen" w:hAnsi="Sylfaen" w:cs="Sylfaen"/>
                <w:sz w:val="22"/>
                <w:szCs w:val="22"/>
              </w:rPr>
              <w:t>գաղտնի</w:t>
            </w:r>
            <w:r w:rsidRPr="004E20E3">
              <w:rPr>
                <w:rFonts w:ascii="Sylfaen" w:hAnsi="Sylfaen"/>
                <w:sz w:val="22"/>
                <w:szCs w:val="22"/>
                <w:lang w:val="af-ZA"/>
              </w:rPr>
              <w:t xml:space="preserve"> </w:t>
            </w:r>
            <w:r w:rsidRPr="004E20E3">
              <w:rPr>
                <w:rFonts w:ascii="Sylfaen" w:hAnsi="Sylfaen" w:cs="Sylfaen"/>
                <w:sz w:val="22"/>
                <w:szCs w:val="22"/>
              </w:rPr>
              <w:t>տեղեկատվությունը</w:t>
            </w:r>
            <w:r w:rsidRPr="004E20E3">
              <w:rPr>
                <w:rFonts w:ascii="Sylfaen" w:hAnsi="Sylfaen"/>
                <w:sz w:val="22"/>
                <w:szCs w:val="22"/>
                <w:lang w:val="af-ZA"/>
              </w:rPr>
              <w:t xml:space="preserve">, </w:t>
            </w:r>
            <w:r w:rsidRPr="004E20E3">
              <w:rPr>
                <w:rFonts w:ascii="Sylfaen" w:hAnsi="Sylfaen" w:cs="Sylfaen"/>
                <w:sz w:val="22"/>
                <w:szCs w:val="22"/>
              </w:rPr>
              <w:t>որը</w:t>
            </w:r>
            <w:r w:rsidRPr="004E20E3">
              <w:rPr>
                <w:rFonts w:ascii="Sylfaen" w:hAnsi="Sylfaen"/>
                <w:sz w:val="22"/>
                <w:szCs w:val="22"/>
                <w:lang w:val="af-ZA"/>
              </w:rPr>
              <w:t xml:space="preserve"> </w:t>
            </w:r>
            <w:r w:rsidRPr="004E20E3">
              <w:rPr>
                <w:rFonts w:ascii="Sylfaen" w:hAnsi="Sylfaen" w:cs="Sylfaen"/>
                <w:sz w:val="22"/>
                <w:szCs w:val="22"/>
              </w:rPr>
              <w:t>կարող</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հայտնի</w:t>
            </w:r>
            <w:r w:rsidRPr="004E20E3">
              <w:rPr>
                <w:rFonts w:ascii="Sylfaen" w:hAnsi="Sylfaen"/>
                <w:sz w:val="22"/>
                <w:szCs w:val="22"/>
                <w:lang w:val="af-ZA"/>
              </w:rPr>
              <w:t xml:space="preserve"> </w:t>
            </w:r>
            <w:r w:rsidRPr="004E20E3">
              <w:rPr>
                <w:rFonts w:ascii="Sylfaen" w:hAnsi="Sylfaen" w:cs="Sylfaen"/>
                <w:sz w:val="22"/>
                <w:szCs w:val="22"/>
              </w:rPr>
              <w:t>դառնալ</w:t>
            </w:r>
            <w:r w:rsidRPr="004E20E3">
              <w:rPr>
                <w:rFonts w:ascii="Sylfaen" w:hAnsi="Sylfaen"/>
                <w:sz w:val="22"/>
                <w:szCs w:val="22"/>
                <w:lang w:val="af-ZA"/>
              </w:rPr>
              <w:t xml:space="preserve"> </w:t>
            </w:r>
            <w:r w:rsidRPr="004E20E3">
              <w:rPr>
                <w:rFonts w:ascii="Sylfaen" w:hAnsi="Sylfaen" w:cs="Sylfaen"/>
                <w:sz w:val="22"/>
                <w:szCs w:val="22"/>
              </w:rPr>
              <w:t>աուդիտի</w:t>
            </w:r>
            <w:r w:rsidRPr="004E20E3">
              <w:rPr>
                <w:rFonts w:ascii="Sylfaen" w:hAnsi="Sylfaen"/>
                <w:sz w:val="22"/>
                <w:szCs w:val="22"/>
                <w:lang w:val="af-ZA"/>
              </w:rPr>
              <w:t xml:space="preserve"> </w:t>
            </w:r>
            <w:r w:rsidRPr="004E20E3">
              <w:rPr>
                <w:rFonts w:ascii="Sylfaen" w:hAnsi="Sylfaen" w:cs="Sylfaen"/>
                <w:sz w:val="22"/>
                <w:szCs w:val="22"/>
              </w:rPr>
              <w:t>շրջանակներում՝</w:t>
            </w:r>
            <w:r w:rsidRPr="004E20E3">
              <w:rPr>
                <w:rFonts w:ascii="Sylfaen" w:hAnsi="Sylfaen"/>
                <w:sz w:val="22"/>
                <w:szCs w:val="22"/>
                <w:lang w:val="af-ZA"/>
              </w:rPr>
              <w:t xml:space="preserve"> </w:t>
            </w:r>
            <w:r w:rsidRPr="004E20E3">
              <w:rPr>
                <w:rFonts w:ascii="Sylfaen" w:hAnsi="Sylfaen" w:cs="Sylfaen"/>
                <w:sz w:val="22"/>
                <w:szCs w:val="22"/>
              </w:rPr>
              <w:t>ՀՀ</w:t>
            </w:r>
            <w:r w:rsidRPr="004E20E3">
              <w:rPr>
                <w:rFonts w:ascii="Sylfaen" w:hAnsi="Sylfaen"/>
                <w:sz w:val="22"/>
                <w:szCs w:val="22"/>
                <w:lang w:val="af-ZA"/>
              </w:rPr>
              <w:t xml:space="preserve"> </w:t>
            </w:r>
            <w:r w:rsidRPr="004E20E3">
              <w:rPr>
                <w:rFonts w:ascii="Sylfaen" w:hAnsi="Sylfaen" w:cs="Sylfaen"/>
                <w:sz w:val="22"/>
                <w:szCs w:val="22"/>
              </w:rPr>
              <w:t>օրենսդրությանը</w:t>
            </w:r>
            <w:r w:rsidRPr="004E20E3">
              <w:rPr>
                <w:rFonts w:ascii="Sylfaen" w:hAnsi="Sylfaen"/>
                <w:sz w:val="22"/>
                <w:szCs w:val="22"/>
                <w:lang w:val="af-ZA"/>
              </w:rPr>
              <w:t xml:space="preserve"> </w:t>
            </w:r>
            <w:r w:rsidRPr="004E20E3">
              <w:rPr>
                <w:rFonts w:ascii="Sylfaen" w:hAnsi="Sylfaen" w:cs="Sylfaen"/>
                <w:sz w:val="22"/>
                <w:szCs w:val="22"/>
              </w:rPr>
              <w:t>համապատասխան</w:t>
            </w:r>
            <w:r w:rsidRPr="004E20E3">
              <w:rPr>
                <w:rFonts w:ascii="Sylfaen" w:hAnsi="Sylfaen"/>
                <w:sz w:val="22"/>
                <w:szCs w:val="22"/>
                <w:lang w:val="af-ZA"/>
              </w:rPr>
              <w:t>:</w:t>
            </w: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 xml:space="preserve">The Parties undertake to properly maintain and keep all financial statements and other documents confirming expenses incurred hereunder.  The Parties undertake to provide full support with respect to any investigation and/or audit that might be carried out under the present Contract. The Parties undertake to keep and protect all confidential information that may come to their knowledge within the scope of the audit, pursuant to the RA legislation. </w:t>
            </w:r>
          </w:p>
          <w:p w:rsidR="00A3362A" w:rsidRPr="004E20E3" w:rsidRDefault="00A3362A" w:rsidP="00A3362A">
            <w:pPr>
              <w:ind w:left="567"/>
              <w:jc w:val="both"/>
              <w:rPr>
                <w:rFonts w:ascii="Sylfaen" w:hAnsi="Sylfaen"/>
                <w:sz w:val="22"/>
                <w:szCs w:val="22"/>
              </w:rPr>
            </w:pPr>
          </w:p>
        </w:tc>
      </w:tr>
      <w:tr w:rsidR="004D6984" w:rsidRPr="004E20E3" w:rsidTr="00B96278">
        <w:tc>
          <w:tcPr>
            <w:tcW w:w="985" w:type="dxa"/>
          </w:tcPr>
          <w:p w:rsidR="004D6984" w:rsidRPr="004E20E3" w:rsidRDefault="004D6984" w:rsidP="004D6984">
            <w:pPr>
              <w:pStyle w:val="ListParagraph"/>
              <w:numPr>
                <w:ilvl w:val="1"/>
                <w:numId w:val="31"/>
              </w:numPr>
              <w:ind w:left="0" w:hanging="6"/>
              <w:rPr>
                <w:rFonts w:ascii="Sylfaen" w:hAnsi="Sylfaen" w:cs="Arial LatArm"/>
                <w:sz w:val="22"/>
                <w:szCs w:val="22"/>
                <w:lang w:val="af-ZA"/>
              </w:rPr>
            </w:pPr>
          </w:p>
        </w:tc>
        <w:tc>
          <w:tcPr>
            <w:tcW w:w="5130" w:type="dxa"/>
            <w:vAlign w:val="center"/>
          </w:tcPr>
          <w:p w:rsidR="004D6984" w:rsidRPr="004E20E3" w:rsidRDefault="004D6984" w:rsidP="004D6984">
            <w:pPr>
              <w:jc w:val="both"/>
              <w:rPr>
                <w:rFonts w:ascii="Sylfaen" w:hAnsi="Sylfaen"/>
                <w:sz w:val="22"/>
                <w:szCs w:val="22"/>
                <w:lang w:val="af-ZA"/>
              </w:rPr>
            </w:pPr>
            <w:r w:rsidRPr="004E20E3">
              <w:rPr>
                <w:rFonts w:ascii="Sylfaen" w:hAnsi="Sylfaen" w:cs="Sylfaen"/>
                <w:sz w:val="22"/>
                <w:szCs w:val="22"/>
              </w:rPr>
              <w:t>Կողմերից</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մեկի</w:t>
            </w:r>
            <w:r w:rsidRPr="004E20E3">
              <w:rPr>
                <w:rFonts w:ascii="Sylfaen" w:hAnsi="Sylfaen"/>
                <w:sz w:val="22"/>
                <w:szCs w:val="22"/>
                <w:lang w:val="af-ZA"/>
              </w:rPr>
              <w:t xml:space="preserve"> </w:t>
            </w:r>
            <w:r w:rsidRPr="004E20E3">
              <w:rPr>
                <w:rFonts w:ascii="Sylfaen" w:hAnsi="Sylfaen" w:cs="Sylfaen"/>
                <w:sz w:val="22"/>
                <w:szCs w:val="22"/>
              </w:rPr>
              <w:t>կողմից</w:t>
            </w:r>
            <w:r w:rsidRPr="004E20E3">
              <w:rPr>
                <w:rFonts w:ascii="Sylfaen" w:hAnsi="Sylfaen"/>
                <w:sz w:val="22"/>
                <w:szCs w:val="22"/>
                <w:lang w:val="af-ZA"/>
              </w:rPr>
              <w:t xml:space="preserve"> 11.1-</w:t>
            </w:r>
            <w:r w:rsidRPr="004E20E3">
              <w:rPr>
                <w:rFonts w:ascii="Sylfaen" w:hAnsi="Sylfaen" w:cs="Sylfaen"/>
                <w:sz w:val="22"/>
                <w:szCs w:val="22"/>
              </w:rPr>
              <w:t>ից</w:t>
            </w:r>
            <w:r w:rsidRPr="004E20E3">
              <w:rPr>
                <w:rFonts w:ascii="Sylfaen" w:hAnsi="Sylfaen"/>
                <w:sz w:val="22"/>
                <w:szCs w:val="22"/>
                <w:lang w:val="af-ZA"/>
              </w:rPr>
              <w:t xml:space="preserve"> 11.3-</w:t>
            </w:r>
            <w:r w:rsidRPr="004E20E3">
              <w:rPr>
                <w:rFonts w:ascii="Sylfaen" w:hAnsi="Sylfaen" w:cs="Sylfaen"/>
                <w:sz w:val="22"/>
                <w:szCs w:val="22"/>
              </w:rPr>
              <w:t>րդ</w:t>
            </w:r>
            <w:r w:rsidRPr="004E20E3">
              <w:rPr>
                <w:rFonts w:ascii="Sylfaen" w:hAnsi="Sylfaen"/>
                <w:sz w:val="22"/>
                <w:szCs w:val="22"/>
                <w:lang w:val="af-ZA"/>
              </w:rPr>
              <w:t xml:space="preserve"> </w:t>
            </w:r>
            <w:r w:rsidRPr="004E20E3">
              <w:rPr>
                <w:rFonts w:ascii="Sylfaen" w:hAnsi="Sylfaen" w:cs="Sylfaen"/>
                <w:sz w:val="22"/>
                <w:szCs w:val="22"/>
              </w:rPr>
              <w:t>կետերում</w:t>
            </w:r>
            <w:r w:rsidRPr="004E20E3">
              <w:rPr>
                <w:rFonts w:ascii="Sylfaen" w:hAnsi="Sylfaen"/>
                <w:sz w:val="22"/>
                <w:szCs w:val="22"/>
                <w:lang w:val="af-ZA"/>
              </w:rPr>
              <w:t xml:space="preserve"> </w:t>
            </w:r>
            <w:r w:rsidRPr="004E20E3">
              <w:rPr>
                <w:rFonts w:ascii="Sylfaen" w:hAnsi="Sylfaen" w:cs="Sylfaen"/>
                <w:sz w:val="22"/>
                <w:szCs w:val="22"/>
              </w:rPr>
              <w:t>նշված</w:t>
            </w:r>
            <w:r w:rsidRPr="004E20E3">
              <w:rPr>
                <w:rFonts w:ascii="Sylfaen" w:hAnsi="Sylfaen"/>
                <w:sz w:val="22"/>
                <w:szCs w:val="22"/>
                <w:lang w:val="af-ZA"/>
              </w:rPr>
              <w:t xml:space="preserve"> </w:t>
            </w:r>
            <w:r w:rsidRPr="004E20E3">
              <w:rPr>
                <w:rFonts w:ascii="Sylfaen" w:hAnsi="Sylfaen" w:cs="Sylfaen"/>
                <w:sz w:val="22"/>
                <w:szCs w:val="22"/>
              </w:rPr>
              <w:t>հակակոռուպցիոն</w:t>
            </w:r>
            <w:r w:rsidRPr="004E20E3">
              <w:rPr>
                <w:rFonts w:ascii="Sylfaen" w:hAnsi="Sylfaen"/>
                <w:sz w:val="22"/>
                <w:szCs w:val="22"/>
                <w:lang w:val="af-ZA"/>
              </w:rPr>
              <w:t xml:space="preserve"> </w:t>
            </w:r>
            <w:r w:rsidRPr="004E20E3">
              <w:rPr>
                <w:rFonts w:ascii="Sylfaen" w:hAnsi="Sylfaen" w:cs="Sylfaen"/>
                <w:sz w:val="22"/>
                <w:szCs w:val="22"/>
              </w:rPr>
              <w:t>պարտականությունների</w:t>
            </w:r>
            <w:r w:rsidRPr="004E20E3">
              <w:rPr>
                <w:rFonts w:ascii="Sylfaen" w:hAnsi="Sylfaen" w:cs="Sylfaen"/>
                <w:sz w:val="22"/>
                <w:szCs w:val="22"/>
                <w:lang w:val="af-ZA"/>
              </w:rPr>
              <w:t xml:space="preserve"> </w:t>
            </w:r>
            <w:r w:rsidRPr="004E20E3">
              <w:rPr>
                <w:rFonts w:ascii="Sylfaen" w:hAnsi="Sylfaen" w:cs="Sylfaen"/>
                <w:sz w:val="22"/>
                <w:szCs w:val="22"/>
              </w:rPr>
              <w:t>խախտման</w:t>
            </w:r>
            <w:r w:rsidRPr="004E20E3">
              <w:rPr>
                <w:rFonts w:ascii="Sylfaen" w:hAnsi="Sylfaen" w:cs="Sylfaen"/>
                <w:sz w:val="22"/>
                <w:szCs w:val="22"/>
                <w:lang w:val="af-ZA"/>
              </w:rPr>
              <w:t xml:space="preserve"> </w:t>
            </w:r>
            <w:r w:rsidRPr="004E20E3">
              <w:rPr>
                <w:rFonts w:ascii="Sylfaen" w:hAnsi="Sylfaen" w:cs="Sylfaen"/>
                <w:sz w:val="22"/>
                <w:szCs w:val="22"/>
              </w:rPr>
              <w:t>դեպքում</w:t>
            </w:r>
            <w:r w:rsidRPr="004E20E3">
              <w:rPr>
                <w:rFonts w:ascii="Sylfaen" w:hAnsi="Sylfaen" w:cs="Sylfaen"/>
                <w:sz w:val="22"/>
                <w:szCs w:val="22"/>
                <w:lang w:val="af-ZA"/>
              </w:rPr>
              <w:t xml:space="preserve"> </w:t>
            </w:r>
            <w:r w:rsidRPr="004E20E3">
              <w:rPr>
                <w:rFonts w:ascii="Sylfaen" w:hAnsi="Sylfaen" w:cs="Sylfaen"/>
                <w:sz w:val="22"/>
                <w:szCs w:val="22"/>
              </w:rPr>
              <w:t>մյուս</w:t>
            </w:r>
            <w:r w:rsidRPr="004E20E3">
              <w:rPr>
                <w:rFonts w:ascii="Sylfaen" w:hAnsi="Sylfaen" w:cs="Sylfaen"/>
                <w:sz w:val="22"/>
                <w:szCs w:val="22"/>
                <w:lang w:val="af-ZA"/>
              </w:rPr>
              <w:t xml:space="preserve"> </w:t>
            </w:r>
            <w:r w:rsidRPr="004E20E3">
              <w:rPr>
                <w:rFonts w:ascii="Sylfaen" w:hAnsi="Sylfaen" w:cs="Sylfaen"/>
                <w:sz w:val="22"/>
                <w:szCs w:val="22"/>
              </w:rPr>
              <w:t>Կողմն</w:t>
            </w:r>
            <w:r w:rsidRPr="004E20E3">
              <w:rPr>
                <w:rFonts w:ascii="Sylfaen" w:hAnsi="Sylfaen" w:cs="Sylfaen"/>
                <w:sz w:val="22"/>
                <w:szCs w:val="22"/>
                <w:lang w:val="af-ZA"/>
              </w:rPr>
              <w:t xml:space="preserve"> </w:t>
            </w:r>
            <w:r w:rsidRPr="004E20E3">
              <w:rPr>
                <w:rFonts w:ascii="Sylfaen" w:hAnsi="Sylfaen" w:cs="Sylfaen"/>
                <w:sz w:val="22"/>
                <w:szCs w:val="22"/>
              </w:rPr>
              <w:t>իրավունք</w:t>
            </w:r>
            <w:r w:rsidRPr="004E20E3">
              <w:rPr>
                <w:rFonts w:ascii="Sylfaen" w:hAnsi="Sylfaen" w:cs="Sylfaen"/>
                <w:sz w:val="22"/>
                <w:szCs w:val="22"/>
                <w:lang w:val="af-ZA"/>
              </w:rPr>
              <w:t xml:space="preserve"> </w:t>
            </w:r>
            <w:r w:rsidRPr="004E20E3">
              <w:rPr>
                <w:rFonts w:ascii="Sylfaen" w:hAnsi="Sylfaen" w:cs="Sylfaen"/>
                <w:sz w:val="22"/>
                <w:szCs w:val="22"/>
              </w:rPr>
              <w:t>ունի</w:t>
            </w:r>
            <w:r w:rsidRPr="004E20E3">
              <w:rPr>
                <w:rFonts w:ascii="Sylfaen" w:hAnsi="Sylfaen" w:cs="Sylfaen"/>
                <w:sz w:val="22"/>
                <w:szCs w:val="22"/>
                <w:lang w:val="af-ZA"/>
              </w:rPr>
              <w:t xml:space="preserve"> </w:t>
            </w:r>
            <w:r w:rsidRPr="004E20E3">
              <w:rPr>
                <w:rFonts w:ascii="Sylfaen" w:hAnsi="Sylfaen" w:cs="Sylfaen"/>
                <w:sz w:val="22"/>
                <w:szCs w:val="22"/>
              </w:rPr>
              <w:t>միակողմանիորեն</w:t>
            </w:r>
            <w:r w:rsidRPr="004E20E3">
              <w:rPr>
                <w:rFonts w:ascii="Sylfaen" w:hAnsi="Sylfaen" w:cs="Sylfaen"/>
                <w:sz w:val="22"/>
                <w:szCs w:val="22"/>
                <w:lang w:val="af-ZA"/>
              </w:rPr>
              <w:t xml:space="preserve"> </w:t>
            </w:r>
            <w:r w:rsidRPr="004E20E3">
              <w:rPr>
                <w:rFonts w:ascii="Sylfaen" w:hAnsi="Sylfaen" w:cs="Sylfaen"/>
                <w:sz w:val="22"/>
                <w:szCs w:val="22"/>
              </w:rPr>
              <w:t>դադարեցնել</w:t>
            </w:r>
            <w:r w:rsidRPr="004E20E3">
              <w:rPr>
                <w:rFonts w:ascii="Sylfaen" w:hAnsi="Sylfaen" w:cs="Sylfaen"/>
                <w:sz w:val="22"/>
                <w:szCs w:val="22"/>
                <w:lang w:val="af-ZA"/>
              </w:rPr>
              <w:t>(</w:t>
            </w:r>
            <w:r w:rsidRPr="004E20E3">
              <w:rPr>
                <w:rFonts w:ascii="Sylfaen" w:hAnsi="Sylfaen" w:cs="Sylfaen"/>
                <w:sz w:val="22"/>
                <w:szCs w:val="22"/>
              </w:rPr>
              <w:t>արտադատական</w:t>
            </w:r>
            <w:r w:rsidRPr="004E20E3">
              <w:rPr>
                <w:rFonts w:ascii="Sylfaen" w:hAnsi="Sylfaen" w:cs="Sylfaen"/>
                <w:sz w:val="22"/>
                <w:szCs w:val="22"/>
                <w:lang w:val="af-ZA"/>
              </w:rPr>
              <w:t xml:space="preserve"> </w:t>
            </w:r>
            <w:r w:rsidRPr="004E20E3">
              <w:rPr>
                <w:rFonts w:ascii="Sylfaen" w:hAnsi="Sylfaen" w:cs="Sylfaen"/>
                <w:sz w:val="22"/>
                <w:szCs w:val="22"/>
              </w:rPr>
              <w:t>կարգով</w:t>
            </w:r>
            <w:r w:rsidRPr="004E20E3">
              <w:rPr>
                <w:rFonts w:ascii="Sylfaen" w:hAnsi="Sylfaen" w:cs="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Պայմանագրով</w:t>
            </w:r>
            <w:r w:rsidRPr="004E20E3">
              <w:rPr>
                <w:rFonts w:ascii="Sylfaen" w:hAnsi="Sylfaen"/>
                <w:sz w:val="22"/>
                <w:szCs w:val="22"/>
                <w:lang w:val="af-ZA"/>
              </w:rPr>
              <w:t xml:space="preserve"> </w:t>
            </w:r>
            <w:r w:rsidRPr="004E20E3">
              <w:rPr>
                <w:rFonts w:ascii="Sylfaen" w:hAnsi="Sylfaen" w:cs="Sylfaen"/>
                <w:sz w:val="22"/>
                <w:szCs w:val="22"/>
              </w:rPr>
              <w:t>իր</w:t>
            </w:r>
            <w:r w:rsidRPr="004E20E3">
              <w:rPr>
                <w:rFonts w:ascii="Sylfaen" w:hAnsi="Sylfaen"/>
                <w:sz w:val="22"/>
                <w:szCs w:val="22"/>
                <w:lang w:val="af-ZA"/>
              </w:rPr>
              <w:t xml:space="preserve"> </w:t>
            </w:r>
            <w:r w:rsidRPr="004E20E3">
              <w:rPr>
                <w:rFonts w:ascii="Sylfaen" w:hAnsi="Sylfaen" w:cs="Sylfaen"/>
                <w:sz w:val="22"/>
                <w:szCs w:val="22"/>
              </w:rPr>
              <w:t>պարտավորությունների</w:t>
            </w:r>
            <w:r w:rsidRPr="004E20E3">
              <w:rPr>
                <w:rFonts w:ascii="Sylfaen" w:hAnsi="Sylfaen"/>
                <w:sz w:val="22"/>
                <w:szCs w:val="22"/>
                <w:lang w:val="af-ZA"/>
              </w:rPr>
              <w:t xml:space="preserve"> </w:t>
            </w:r>
            <w:r w:rsidRPr="004E20E3">
              <w:rPr>
                <w:rFonts w:ascii="Sylfaen" w:hAnsi="Sylfaen" w:cs="Sylfaen"/>
                <w:sz w:val="22"/>
                <w:szCs w:val="22"/>
              </w:rPr>
              <w:t>կատարումը</w:t>
            </w:r>
            <w:r w:rsidRPr="004E20E3">
              <w:rPr>
                <w:rFonts w:ascii="Sylfaen" w:hAnsi="Sylfaen"/>
                <w:sz w:val="22"/>
                <w:szCs w:val="22"/>
                <w:lang w:val="af-ZA"/>
              </w:rPr>
              <w:t xml:space="preserve"> </w:t>
            </w:r>
            <w:r w:rsidRPr="004E20E3">
              <w:rPr>
                <w:rFonts w:ascii="Sylfaen" w:hAnsi="Sylfaen" w:cs="Sylfaen"/>
                <w:sz w:val="22"/>
                <w:szCs w:val="22"/>
              </w:rPr>
              <w:t>մինչև</w:t>
            </w:r>
            <w:r w:rsidRPr="004E20E3">
              <w:rPr>
                <w:rFonts w:ascii="Sylfaen" w:hAnsi="Sylfaen"/>
                <w:sz w:val="22"/>
                <w:szCs w:val="22"/>
                <w:lang w:val="af-ZA"/>
              </w:rPr>
              <w:t xml:space="preserve"> </w:t>
            </w:r>
            <w:r w:rsidRPr="004E20E3">
              <w:rPr>
                <w:rFonts w:ascii="Sylfaen" w:hAnsi="Sylfaen" w:cs="Sylfaen"/>
                <w:sz w:val="22"/>
                <w:szCs w:val="22"/>
              </w:rPr>
              <w:t>նման</w:t>
            </w:r>
            <w:r w:rsidRPr="004E20E3">
              <w:rPr>
                <w:rFonts w:ascii="Sylfaen" w:hAnsi="Sylfaen"/>
                <w:sz w:val="22"/>
                <w:szCs w:val="22"/>
                <w:lang w:val="af-ZA"/>
              </w:rPr>
              <w:t xml:space="preserve"> </w:t>
            </w:r>
            <w:r w:rsidRPr="004E20E3">
              <w:rPr>
                <w:rFonts w:ascii="Sylfaen" w:hAnsi="Sylfaen" w:cs="Sylfaen"/>
                <w:sz w:val="22"/>
                <w:szCs w:val="22"/>
              </w:rPr>
              <w:t>խախտման</w:t>
            </w:r>
            <w:r w:rsidRPr="004E20E3">
              <w:rPr>
                <w:rFonts w:ascii="Sylfaen" w:hAnsi="Sylfaen"/>
                <w:sz w:val="22"/>
                <w:szCs w:val="22"/>
                <w:lang w:val="af-ZA"/>
              </w:rPr>
              <w:t xml:space="preserve"> </w:t>
            </w:r>
            <w:r w:rsidRPr="004E20E3">
              <w:rPr>
                <w:rFonts w:ascii="Sylfaen" w:hAnsi="Sylfaen" w:cs="Sylfaen"/>
                <w:sz w:val="22"/>
                <w:szCs w:val="22"/>
              </w:rPr>
              <w:t>պատճառների</w:t>
            </w:r>
            <w:r w:rsidRPr="004E20E3">
              <w:rPr>
                <w:rFonts w:ascii="Sylfaen" w:hAnsi="Sylfaen"/>
                <w:sz w:val="22"/>
                <w:szCs w:val="22"/>
                <w:lang w:val="af-ZA"/>
              </w:rPr>
              <w:t xml:space="preserve"> </w:t>
            </w:r>
            <w:r w:rsidRPr="004E20E3">
              <w:rPr>
                <w:rFonts w:ascii="Sylfaen" w:hAnsi="Sylfaen" w:cs="Sylfaen"/>
                <w:sz w:val="22"/>
                <w:szCs w:val="22"/>
              </w:rPr>
              <w:t>վերացումը</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հրաժարվել</w:t>
            </w:r>
            <w:r w:rsidRPr="004E20E3">
              <w:rPr>
                <w:rFonts w:ascii="Sylfaen" w:hAnsi="Sylfaen"/>
                <w:sz w:val="22"/>
                <w:szCs w:val="22"/>
                <w:lang w:val="af-ZA"/>
              </w:rPr>
              <w:t xml:space="preserve"> </w:t>
            </w:r>
            <w:r w:rsidRPr="004E20E3">
              <w:rPr>
                <w:rFonts w:ascii="Sylfaen" w:hAnsi="Sylfaen" w:cs="Sylfaen"/>
                <w:sz w:val="22"/>
                <w:szCs w:val="22"/>
              </w:rPr>
              <w:t>Պայմանագրի</w:t>
            </w:r>
            <w:r w:rsidRPr="004E20E3">
              <w:rPr>
                <w:rFonts w:ascii="Sylfaen" w:hAnsi="Sylfaen"/>
                <w:sz w:val="22"/>
                <w:szCs w:val="22"/>
                <w:lang w:val="af-ZA"/>
              </w:rPr>
              <w:t xml:space="preserve"> </w:t>
            </w:r>
            <w:r w:rsidRPr="004E20E3">
              <w:rPr>
                <w:rFonts w:ascii="Sylfaen" w:hAnsi="Sylfaen" w:cs="Sylfaen"/>
                <w:sz w:val="22"/>
                <w:szCs w:val="22"/>
              </w:rPr>
              <w:t>կատարումից</w:t>
            </w:r>
            <w:r w:rsidRPr="004E20E3">
              <w:rPr>
                <w:rFonts w:ascii="Sylfaen" w:hAnsi="Sylfaen"/>
                <w:sz w:val="22"/>
                <w:szCs w:val="22"/>
                <w:lang w:val="af-ZA"/>
              </w:rPr>
              <w:t xml:space="preserve"> </w:t>
            </w:r>
            <w:r w:rsidRPr="004E20E3">
              <w:rPr>
                <w:rFonts w:ascii="Sylfaen" w:hAnsi="Sylfaen" w:cs="Sylfaen"/>
                <w:sz w:val="22"/>
                <w:szCs w:val="22"/>
              </w:rPr>
              <w:t>այդ</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xml:space="preserve"> </w:t>
            </w:r>
            <w:r w:rsidRPr="004E20E3">
              <w:rPr>
                <w:rFonts w:ascii="Sylfaen" w:hAnsi="Sylfaen" w:cs="Sylfaen"/>
                <w:sz w:val="22"/>
                <w:szCs w:val="22"/>
              </w:rPr>
              <w:t>ուղարկելով</w:t>
            </w:r>
            <w:r w:rsidRPr="004E20E3">
              <w:rPr>
                <w:rFonts w:ascii="Sylfaen" w:hAnsi="Sylfaen"/>
                <w:sz w:val="22"/>
                <w:szCs w:val="22"/>
                <w:lang w:val="af-ZA"/>
              </w:rPr>
              <w:t xml:space="preserve"> </w:t>
            </w:r>
            <w:r w:rsidRPr="004E20E3">
              <w:rPr>
                <w:rFonts w:ascii="Sylfaen" w:hAnsi="Sylfaen" w:cs="Sylfaen"/>
                <w:sz w:val="22"/>
                <w:szCs w:val="22"/>
              </w:rPr>
              <w:t>համապատասխան</w:t>
            </w:r>
            <w:r w:rsidRPr="004E20E3">
              <w:rPr>
                <w:rFonts w:ascii="Sylfaen" w:hAnsi="Sylfaen"/>
                <w:sz w:val="22"/>
                <w:szCs w:val="22"/>
                <w:lang w:val="af-ZA"/>
              </w:rPr>
              <w:t xml:space="preserve"> </w:t>
            </w:r>
            <w:r w:rsidRPr="004E20E3">
              <w:rPr>
                <w:rFonts w:ascii="Sylfaen" w:hAnsi="Sylfaen" w:cs="Sylfaen"/>
                <w:sz w:val="22"/>
                <w:szCs w:val="22"/>
              </w:rPr>
              <w:t>գրավոր</w:t>
            </w:r>
            <w:r w:rsidRPr="004E20E3">
              <w:rPr>
                <w:rFonts w:ascii="Sylfaen" w:hAnsi="Sylfaen"/>
                <w:sz w:val="22"/>
                <w:szCs w:val="22"/>
                <w:lang w:val="af-ZA"/>
              </w:rPr>
              <w:t xml:space="preserve"> </w:t>
            </w:r>
            <w:r w:rsidRPr="004E20E3">
              <w:rPr>
                <w:rFonts w:ascii="Sylfaen" w:hAnsi="Sylfaen" w:cs="Sylfaen"/>
                <w:sz w:val="22"/>
                <w:szCs w:val="22"/>
              </w:rPr>
              <w:t>ծանուցում</w:t>
            </w:r>
            <w:r w:rsidRPr="004E20E3">
              <w:rPr>
                <w:rFonts w:ascii="Sylfaen" w:hAnsi="Sylfaen"/>
                <w:sz w:val="22"/>
                <w:szCs w:val="22"/>
                <w:lang w:val="af-ZA"/>
              </w:rPr>
              <w:t xml:space="preserve">: </w:t>
            </w:r>
            <w:r w:rsidRPr="004E20E3">
              <w:rPr>
                <w:rFonts w:ascii="Sylfaen" w:hAnsi="Sylfaen" w:cs="Sylfaen"/>
                <w:sz w:val="22"/>
                <w:szCs w:val="22"/>
              </w:rPr>
              <w:t>Եթե</w:t>
            </w:r>
            <w:r w:rsidRPr="004E20E3">
              <w:rPr>
                <w:rFonts w:ascii="Sylfaen" w:hAnsi="Sylfaen"/>
                <w:sz w:val="22"/>
                <w:szCs w:val="22"/>
                <w:lang w:val="af-ZA"/>
              </w:rPr>
              <w:t xml:space="preserve"> </w:t>
            </w:r>
            <w:r w:rsidRPr="004E20E3">
              <w:rPr>
                <w:rFonts w:ascii="Times New Roman" w:hAnsi="Times New Roman"/>
                <w:sz w:val="22"/>
                <w:szCs w:val="22"/>
                <w:lang w:val="af-ZA"/>
              </w:rPr>
              <w:t>​​</w:t>
            </w:r>
            <w:r w:rsidRPr="004E20E3">
              <w:rPr>
                <w:rFonts w:ascii="Sylfaen" w:hAnsi="Sylfaen" w:cs="Sylfaen"/>
                <w:sz w:val="22"/>
                <w:szCs w:val="22"/>
              </w:rPr>
              <w:t>Պայմանագիրը</w:t>
            </w:r>
            <w:r w:rsidRPr="004E20E3">
              <w:rPr>
                <w:rFonts w:ascii="Sylfaen" w:hAnsi="Sylfaen"/>
                <w:sz w:val="22"/>
                <w:szCs w:val="22"/>
                <w:lang w:val="af-ZA"/>
              </w:rPr>
              <w:t xml:space="preserve"> </w:t>
            </w:r>
            <w:r w:rsidRPr="004E20E3">
              <w:rPr>
                <w:rFonts w:ascii="Sylfaen" w:hAnsi="Sylfaen" w:cs="Sylfaen"/>
                <w:sz w:val="22"/>
                <w:szCs w:val="22"/>
              </w:rPr>
              <w:t>լուծվում</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սույն</w:t>
            </w:r>
            <w:r w:rsidRPr="004E20E3">
              <w:rPr>
                <w:rFonts w:ascii="Sylfaen" w:hAnsi="Sylfaen"/>
                <w:sz w:val="22"/>
                <w:szCs w:val="22"/>
                <w:lang w:val="af-ZA"/>
              </w:rPr>
              <w:t xml:space="preserve"> </w:t>
            </w:r>
            <w:r w:rsidRPr="004E20E3">
              <w:rPr>
                <w:rFonts w:ascii="Sylfaen" w:hAnsi="Sylfaen" w:cs="Sylfaen"/>
                <w:sz w:val="22"/>
                <w:szCs w:val="22"/>
              </w:rPr>
              <w:t>կետի</w:t>
            </w:r>
            <w:r w:rsidRPr="004E20E3">
              <w:rPr>
                <w:rFonts w:ascii="Sylfaen" w:hAnsi="Sylfaen"/>
                <w:sz w:val="22"/>
                <w:szCs w:val="22"/>
                <w:lang w:val="af-ZA"/>
              </w:rPr>
              <w:t xml:space="preserve"> </w:t>
            </w:r>
            <w:r w:rsidRPr="004E20E3">
              <w:rPr>
                <w:rFonts w:ascii="Sylfaen" w:hAnsi="Sylfaen" w:cs="Sylfaen"/>
                <w:sz w:val="22"/>
                <w:szCs w:val="22"/>
              </w:rPr>
              <w:t>համաձայն</w:t>
            </w:r>
            <w:r w:rsidRPr="004E20E3">
              <w:rPr>
                <w:rFonts w:ascii="Sylfaen" w:hAnsi="Sylfaen"/>
                <w:sz w:val="22"/>
                <w:szCs w:val="22"/>
                <w:lang w:val="af-ZA"/>
              </w:rPr>
              <w:t xml:space="preserve">, </w:t>
            </w:r>
            <w:r w:rsidRPr="004E20E3">
              <w:rPr>
                <w:rFonts w:ascii="Sylfaen" w:hAnsi="Sylfaen" w:cs="Sylfaen"/>
                <w:sz w:val="22"/>
                <w:szCs w:val="22"/>
              </w:rPr>
              <w:t>Կատարողն</w:t>
            </w:r>
            <w:r w:rsidRPr="004E20E3">
              <w:rPr>
                <w:rFonts w:ascii="Sylfaen" w:hAnsi="Sylfaen"/>
                <w:sz w:val="22"/>
                <w:szCs w:val="22"/>
                <w:lang w:val="af-ZA"/>
              </w:rPr>
              <w:t xml:space="preserve"> </w:t>
            </w:r>
            <w:r w:rsidRPr="004E20E3">
              <w:rPr>
                <w:rFonts w:ascii="Sylfaen" w:hAnsi="Sylfaen" w:cs="Sylfaen"/>
                <w:sz w:val="22"/>
                <w:szCs w:val="22"/>
              </w:rPr>
              <w:t>իրավասու</w:t>
            </w:r>
            <w:r w:rsidRPr="004E20E3">
              <w:rPr>
                <w:rFonts w:ascii="Sylfaen" w:hAnsi="Sylfaen"/>
                <w:sz w:val="22"/>
                <w:szCs w:val="22"/>
                <w:lang w:val="af-ZA"/>
              </w:rPr>
              <w:t xml:space="preserve"> </w:t>
            </w:r>
            <w:r w:rsidRPr="004E20E3">
              <w:rPr>
                <w:rFonts w:ascii="Sylfaen" w:hAnsi="Sylfaen" w:cs="Sylfaen"/>
                <w:sz w:val="22"/>
                <w:szCs w:val="22"/>
              </w:rPr>
              <w:t>չէ</w:t>
            </w:r>
            <w:r w:rsidRPr="004E20E3">
              <w:rPr>
                <w:rFonts w:ascii="Sylfaen" w:hAnsi="Sylfaen"/>
                <w:sz w:val="22"/>
                <w:szCs w:val="22"/>
                <w:lang w:val="af-ZA"/>
              </w:rPr>
              <w:t xml:space="preserve"> </w:t>
            </w:r>
            <w:r w:rsidRPr="004E20E3">
              <w:rPr>
                <w:rFonts w:ascii="Sylfaen" w:hAnsi="Sylfaen" w:cs="Sylfaen"/>
                <w:sz w:val="22"/>
                <w:szCs w:val="22"/>
              </w:rPr>
              <w:t>պահանջել</w:t>
            </w:r>
            <w:r w:rsidRPr="004E20E3">
              <w:rPr>
                <w:rFonts w:ascii="Sylfaen" w:hAnsi="Sylfaen"/>
                <w:sz w:val="22"/>
                <w:szCs w:val="22"/>
                <w:lang w:val="af-ZA"/>
              </w:rPr>
              <w:t xml:space="preserve"> </w:t>
            </w:r>
            <w:r w:rsidRPr="004E20E3">
              <w:rPr>
                <w:rFonts w:ascii="Sylfaen" w:hAnsi="Sylfaen" w:cs="Sylfaen"/>
                <w:sz w:val="22"/>
                <w:szCs w:val="22"/>
              </w:rPr>
              <w:t>նման</w:t>
            </w:r>
            <w:r w:rsidRPr="004E20E3">
              <w:rPr>
                <w:rFonts w:ascii="Sylfaen" w:hAnsi="Sylfaen"/>
                <w:sz w:val="22"/>
                <w:szCs w:val="22"/>
                <w:lang w:val="af-ZA"/>
              </w:rPr>
              <w:t xml:space="preserve"> </w:t>
            </w:r>
            <w:r w:rsidRPr="004E20E3">
              <w:rPr>
                <w:rFonts w:ascii="Sylfaen" w:hAnsi="Sylfaen" w:cs="Sylfaen"/>
                <w:sz w:val="22"/>
                <w:szCs w:val="22"/>
              </w:rPr>
              <w:t>լուծման</w:t>
            </w:r>
            <w:r w:rsidRPr="004E20E3">
              <w:rPr>
                <w:rFonts w:ascii="Sylfaen" w:hAnsi="Sylfaen"/>
                <w:sz w:val="22"/>
                <w:szCs w:val="22"/>
                <w:lang w:val="af-ZA"/>
              </w:rPr>
              <w:t xml:space="preserve"> </w:t>
            </w:r>
            <w:r w:rsidRPr="004E20E3">
              <w:rPr>
                <w:rFonts w:ascii="Sylfaen" w:hAnsi="Sylfaen" w:cs="Sylfaen"/>
                <w:sz w:val="22"/>
                <w:szCs w:val="22"/>
              </w:rPr>
              <w:t>արդյունքում</w:t>
            </w:r>
            <w:r w:rsidRPr="004E20E3">
              <w:rPr>
                <w:rFonts w:ascii="Sylfaen" w:hAnsi="Sylfaen"/>
                <w:sz w:val="22"/>
                <w:szCs w:val="22"/>
                <w:lang w:val="af-ZA"/>
              </w:rPr>
              <w:t xml:space="preserve"> </w:t>
            </w:r>
            <w:r w:rsidRPr="004E20E3">
              <w:rPr>
                <w:rFonts w:ascii="Sylfaen" w:hAnsi="Sylfaen" w:cs="Sylfaen"/>
                <w:sz w:val="22"/>
                <w:szCs w:val="22"/>
              </w:rPr>
              <w:t>կրած</w:t>
            </w:r>
            <w:r w:rsidRPr="004E20E3">
              <w:rPr>
                <w:rFonts w:ascii="Sylfaen" w:hAnsi="Sylfaen"/>
                <w:sz w:val="22"/>
                <w:szCs w:val="22"/>
                <w:lang w:val="af-ZA"/>
              </w:rPr>
              <w:t xml:space="preserve"> </w:t>
            </w:r>
            <w:r w:rsidRPr="004E20E3">
              <w:rPr>
                <w:rFonts w:ascii="Sylfaen" w:hAnsi="Sylfaen" w:cs="Sylfaen"/>
                <w:sz w:val="22"/>
                <w:szCs w:val="22"/>
              </w:rPr>
              <w:t>վնասների</w:t>
            </w:r>
            <w:r w:rsidRPr="004E20E3">
              <w:rPr>
                <w:rFonts w:ascii="Sylfaen" w:hAnsi="Sylfaen"/>
                <w:sz w:val="22"/>
                <w:szCs w:val="22"/>
                <w:lang w:val="af-ZA"/>
              </w:rPr>
              <w:t xml:space="preserve"> </w:t>
            </w:r>
            <w:r w:rsidRPr="004E20E3">
              <w:rPr>
                <w:rFonts w:ascii="Sylfaen" w:hAnsi="Sylfaen" w:cs="Sylfaen"/>
                <w:sz w:val="22"/>
                <w:szCs w:val="22"/>
              </w:rPr>
              <w:t>փոխհատուցում</w:t>
            </w:r>
            <w:r w:rsidRPr="004E20E3">
              <w:rPr>
                <w:rFonts w:ascii="Sylfaen" w:hAnsi="Sylfaen"/>
                <w:sz w:val="22"/>
                <w:szCs w:val="22"/>
                <w:lang w:val="af-ZA"/>
              </w:rPr>
              <w:t xml:space="preserve"> «</w:t>
            </w:r>
            <w:r w:rsidR="007C34AA" w:rsidRPr="004E20E3">
              <w:rPr>
                <w:rFonts w:ascii="Sylfaen" w:hAnsi="Sylfaen" w:cs="Sylfaen"/>
                <w:sz w:val="22"/>
                <w:szCs w:val="22"/>
              </w:rPr>
              <w:t>Վիվա Արմենիա</w:t>
            </w:r>
            <w:r w:rsidRPr="004E20E3">
              <w:rPr>
                <w:rFonts w:ascii="Sylfaen" w:hAnsi="Sylfaen"/>
                <w:sz w:val="22"/>
                <w:szCs w:val="22"/>
                <w:lang w:val="af-ZA"/>
              </w:rPr>
              <w:t xml:space="preserve">» </w:t>
            </w:r>
            <w:r w:rsidRPr="004E20E3">
              <w:rPr>
                <w:rFonts w:ascii="Sylfaen" w:hAnsi="Sylfaen" w:cs="Sylfaen"/>
                <w:sz w:val="22"/>
                <w:szCs w:val="22"/>
              </w:rPr>
              <w:t>ՓԲԸ</w:t>
            </w:r>
            <w:r w:rsidRPr="004E20E3">
              <w:rPr>
                <w:rFonts w:ascii="Sylfaen" w:hAnsi="Sylfaen"/>
                <w:sz w:val="22"/>
                <w:szCs w:val="22"/>
                <w:lang w:val="af-ZA"/>
              </w:rPr>
              <w:t>-</w:t>
            </w:r>
            <w:r w:rsidRPr="004E20E3">
              <w:rPr>
                <w:rFonts w:ascii="Sylfaen" w:hAnsi="Sylfaen" w:cs="Sylfaen"/>
                <w:sz w:val="22"/>
                <w:szCs w:val="22"/>
              </w:rPr>
              <w:t>ից</w:t>
            </w:r>
            <w:r w:rsidRPr="004E20E3">
              <w:rPr>
                <w:rFonts w:ascii="Sylfaen" w:hAnsi="Sylfaen"/>
                <w:sz w:val="22"/>
                <w:szCs w:val="22"/>
                <w:lang w:val="af-ZA"/>
              </w:rPr>
              <w:t>:</w:t>
            </w:r>
          </w:p>
          <w:p w:rsidR="004D6984" w:rsidRPr="004E20E3" w:rsidRDefault="004D6984" w:rsidP="004D6984">
            <w:pPr>
              <w:ind w:left="567"/>
              <w:jc w:val="both"/>
              <w:rPr>
                <w:rFonts w:ascii="Sylfaen" w:hAnsi="Sylfaen"/>
                <w:sz w:val="22"/>
                <w:szCs w:val="22"/>
                <w:lang w:val="af-ZA"/>
              </w:rPr>
            </w:pPr>
          </w:p>
        </w:tc>
        <w:tc>
          <w:tcPr>
            <w:tcW w:w="4248" w:type="dxa"/>
            <w:vAlign w:val="center"/>
          </w:tcPr>
          <w:p w:rsidR="004D6984" w:rsidRPr="004E20E3" w:rsidRDefault="004D6984" w:rsidP="004D6984">
            <w:pPr>
              <w:jc w:val="both"/>
              <w:rPr>
                <w:rFonts w:ascii="Sylfaen" w:hAnsi="Sylfaen"/>
                <w:sz w:val="22"/>
                <w:szCs w:val="22"/>
              </w:rPr>
            </w:pPr>
            <w:r w:rsidRPr="004E20E3">
              <w:rPr>
                <w:rFonts w:ascii="Sylfaen" w:hAnsi="Sylfaen"/>
                <w:sz w:val="22"/>
                <w:szCs w:val="22"/>
              </w:rPr>
              <w:t>If either Party violates the anti-corruption obligations specified in clauses 11.1-11.3, the other Party is entitled to unilaterally suspend the performance (through extrajudicial procedures)  of its contractual obligations until elimination of the cause of such violation or resile from execution of the Contract, by sending a written notification thereon. If the Contract is terminated in accordance with the present clause, the Executor is not entitled to claim from “</w:t>
            </w:r>
            <w:r w:rsidR="003F474C" w:rsidRPr="004E20E3">
              <w:rPr>
                <w:rFonts w:ascii="Sylfaen" w:hAnsi="Sylfaen"/>
                <w:sz w:val="22"/>
                <w:szCs w:val="22"/>
              </w:rPr>
              <w:t xml:space="preserve">Viva </w:t>
            </w:r>
            <w:r w:rsidRPr="004E20E3">
              <w:rPr>
                <w:rFonts w:ascii="Sylfaen" w:hAnsi="Sylfaen"/>
                <w:sz w:val="22"/>
                <w:szCs w:val="22"/>
              </w:rPr>
              <w:t>Armenia” CJSC the compensation of losses as a result of such termination.</w:t>
            </w: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Կիրառելի</w:t>
            </w:r>
            <w:r w:rsidRPr="004E20E3">
              <w:rPr>
                <w:rFonts w:ascii="Sylfaen" w:hAnsi="Sylfaen"/>
                <w:sz w:val="22"/>
                <w:szCs w:val="22"/>
                <w:lang w:val="af-ZA"/>
              </w:rPr>
              <w:t xml:space="preserve"> </w:t>
            </w:r>
            <w:r w:rsidRPr="004E20E3">
              <w:rPr>
                <w:rFonts w:ascii="Sylfaen" w:hAnsi="Sylfaen" w:cs="Sylfaen"/>
                <w:sz w:val="22"/>
                <w:szCs w:val="22"/>
              </w:rPr>
              <w:t>հակակոռուպցիոն</w:t>
            </w:r>
            <w:r w:rsidRPr="004E20E3">
              <w:rPr>
                <w:rFonts w:ascii="Sylfaen" w:hAnsi="Sylfaen"/>
                <w:sz w:val="22"/>
                <w:szCs w:val="22"/>
                <w:lang w:val="af-ZA"/>
              </w:rPr>
              <w:t xml:space="preserve"> </w:t>
            </w:r>
            <w:r w:rsidRPr="004E20E3">
              <w:rPr>
                <w:rFonts w:ascii="Sylfaen" w:hAnsi="Sylfaen" w:cs="Sylfaen"/>
                <w:sz w:val="22"/>
                <w:szCs w:val="22"/>
              </w:rPr>
              <w:t>օրենսդրություն</w:t>
            </w:r>
            <w:r w:rsidRPr="004E20E3">
              <w:rPr>
                <w:rFonts w:ascii="Sylfaen" w:hAnsi="Sylfaen"/>
                <w:sz w:val="22"/>
                <w:szCs w:val="22"/>
                <w:lang w:val="af-ZA"/>
              </w:rPr>
              <w:t xml:space="preserve"> </w:t>
            </w:r>
            <w:r w:rsidRPr="004E20E3">
              <w:rPr>
                <w:rFonts w:ascii="Sylfaen" w:hAnsi="Sylfaen" w:cs="Sylfaen"/>
                <w:sz w:val="22"/>
                <w:szCs w:val="22"/>
              </w:rPr>
              <w:t>նշանակում</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1) </w:t>
            </w:r>
            <w:r w:rsidRPr="004E20E3">
              <w:rPr>
                <w:rFonts w:ascii="Sylfaen" w:hAnsi="Sylfaen" w:cs="Sylfaen"/>
                <w:sz w:val="22"/>
                <w:szCs w:val="22"/>
              </w:rPr>
              <w:t>Հայաստանի</w:t>
            </w:r>
            <w:r w:rsidRPr="004E20E3">
              <w:rPr>
                <w:rFonts w:ascii="Sylfaen" w:hAnsi="Sylfaen"/>
                <w:sz w:val="22"/>
                <w:szCs w:val="22"/>
                <w:lang w:val="af-ZA"/>
              </w:rPr>
              <w:t xml:space="preserve"> </w:t>
            </w:r>
            <w:r w:rsidRPr="004E20E3">
              <w:rPr>
                <w:rFonts w:ascii="Sylfaen" w:hAnsi="Sylfaen" w:cs="Sylfaen"/>
                <w:sz w:val="22"/>
                <w:szCs w:val="22"/>
              </w:rPr>
              <w:t>հակակոռուպցիոն</w:t>
            </w:r>
            <w:r w:rsidRPr="004E20E3">
              <w:rPr>
                <w:rFonts w:ascii="Sylfaen" w:hAnsi="Sylfaen"/>
                <w:sz w:val="22"/>
                <w:szCs w:val="22"/>
                <w:lang w:val="af-ZA"/>
              </w:rPr>
              <w:t xml:space="preserve"> </w:t>
            </w:r>
            <w:r w:rsidRPr="004E20E3">
              <w:rPr>
                <w:rFonts w:ascii="Sylfaen" w:hAnsi="Sylfaen" w:cs="Sylfaen"/>
                <w:sz w:val="22"/>
                <w:szCs w:val="22"/>
              </w:rPr>
              <w:t>օրենսդրություն</w:t>
            </w:r>
            <w:r w:rsidRPr="004E20E3">
              <w:rPr>
                <w:rFonts w:ascii="Sylfaen" w:hAnsi="Sylfaen"/>
                <w:sz w:val="22"/>
                <w:szCs w:val="22"/>
                <w:lang w:val="af-ZA"/>
              </w:rPr>
              <w:t xml:space="preserve">, </w:t>
            </w:r>
            <w:r w:rsidRPr="004E20E3">
              <w:rPr>
                <w:rFonts w:ascii="Sylfaen" w:hAnsi="Sylfaen" w:cs="Sylfaen"/>
                <w:sz w:val="22"/>
                <w:szCs w:val="22"/>
              </w:rPr>
              <w:t>ՀՀ</w:t>
            </w:r>
            <w:r w:rsidRPr="004E20E3">
              <w:rPr>
                <w:rFonts w:ascii="Sylfaen" w:hAnsi="Sylfaen"/>
                <w:sz w:val="22"/>
                <w:szCs w:val="22"/>
                <w:lang w:val="af-ZA"/>
              </w:rPr>
              <w:t xml:space="preserve"> </w:t>
            </w:r>
            <w:r w:rsidRPr="004E20E3">
              <w:rPr>
                <w:rFonts w:ascii="Sylfaen" w:hAnsi="Sylfaen" w:cs="Sylfaen"/>
                <w:sz w:val="22"/>
                <w:szCs w:val="22"/>
              </w:rPr>
              <w:t>քրեական</w:t>
            </w:r>
            <w:r w:rsidRPr="004E20E3">
              <w:rPr>
                <w:rFonts w:ascii="Sylfaen" w:hAnsi="Sylfaen"/>
                <w:sz w:val="22"/>
                <w:szCs w:val="22"/>
                <w:lang w:val="af-ZA"/>
              </w:rPr>
              <w:t xml:space="preserve"> </w:t>
            </w:r>
            <w:r w:rsidRPr="004E20E3">
              <w:rPr>
                <w:rFonts w:ascii="Sylfaen" w:hAnsi="Sylfaen" w:cs="Sylfaen"/>
                <w:sz w:val="22"/>
                <w:szCs w:val="22"/>
              </w:rPr>
              <w:t>օրենսգիրք</w:t>
            </w:r>
            <w:r w:rsidRPr="004E20E3">
              <w:rPr>
                <w:rFonts w:ascii="Sylfaen" w:hAnsi="Sylfaen"/>
                <w:sz w:val="22"/>
                <w:szCs w:val="22"/>
                <w:lang w:val="af-ZA"/>
              </w:rPr>
              <w:t xml:space="preserve">, </w:t>
            </w:r>
            <w:r w:rsidRPr="004E20E3">
              <w:rPr>
                <w:rFonts w:ascii="Sylfaen" w:hAnsi="Sylfaen" w:cs="Sylfaen"/>
                <w:sz w:val="22"/>
                <w:szCs w:val="22"/>
              </w:rPr>
              <w:t>ՀՀ</w:t>
            </w:r>
            <w:r w:rsidRPr="004E20E3">
              <w:rPr>
                <w:rFonts w:ascii="Sylfaen" w:hAnsi="Sylfaen"/>
                <w:sz w:val="22"/>
                <w:szCs w:val="22"/>
                <w:lang w:val="af-ZA"/>
              </w:rPr>
              <w:t xml:space="preserve"> </w:t>
            </w:r>
            <w:r w:rsidRPr="004E20E3">
              <w:rPr>
                <w:rFonts w:ascii="Sylfaen" w:hAnsi="Sylfaen" w:cs="Sylfaen"/>
                <w:sz w:val="22"/>
                <w:szCs w:val="22"/>
              </w:rPr>
              <w:t>Քաղաքացիական</w:t>
            </w:r>
            <w:r w:rsidRPr="004E20E3">
              <w:rPr>
                <w:rFonts w:ascii="Sylfaen" w:hAnsi="Sylfaen"/>
                <w:sz w:val="22"/>
                <w:szCs w:val="22"/>
                <w:lang w:val="af-ZA"/>
              </w:rPr>
              <w:t xml:space="preserve"> </w:t>
            </w:r>
            <w:r w:rsidRPr="004E20E3">
              <w:rPr>
                <w:rFonts w:ascii="Sylfaen" w:hAnsi="Sylfaen" w:cs="Sylfaen"/>
                <w:sz w:val="22"/>
                <w:szCs w:val="22"/>
              </w:rPr>
              <w:t>օրենսգիրք</w:t>
            </w:r>
            <w:r w:rsidRPr="004E20E3">
              <w:rPr>
                <w:rFonts w:ascii="Sylfaen" w:hAnsi="Sylfaen"/>
                <w:sz w:val="22"/>
                <w:szCs w:val="22"/>
                <w:lang w:val="af-ZA"/>
              </w:rPr>
              <w:t xml:space="preserve">, </w:t>
            </w:r>
            <w:r w:rsidRPr="004E20E3">
              <w:rPr>
                <w:rFonts w:ascii="Sylfaen" w:hAnsi="Sylfaen" w:cs="Sylfaen"/>
                <w:sz w:val="22"/>
                <w:szCs w:val="22"/>
              </w:rPr>
              <w:t>ՀՀ</w:t>
            </w:r>
            <w:r w:rsidRPr="004E20E3">
              <w:rPr>
                <w:rFonts w:ascii="Sylfaen" w:hAnsi="Sylfaen"/>
                <w:sz w:val="22"/>
                <w:szCs w:val="22"/>
                <w:lang w:val="af-ZA"/>
              </w:rPr>
              <w:t xml:space="preserve"> </w:t>
            </w:r>
            <w:r w:rsidRPr="004E20E3">
              <w:rPr>
                <w:rFonts w:ascii="Sylfaen" w:hAnsi="Sylfaen" w:cs="Sylfaen"/>
                <w:sz w:val="22"/>
                <w:szCs w:val="22"/>
              </w:rPr>
              <w:t>վարչական</w:t>
            </w:r>
            <w:r w:rsidRPr="004E20E3">
              <w:rPr>
                <w:rFonts w:ascii="Sylfaen" w:hAnsi="Sylfaen"/>
                <w:sz w:val="22"/>
                <w:szCs w:val="22"/>
                <w:lang w:val="af-ZA"/>
              </w:rPr>
              <w:t xml:space="preserve"> </w:t>
            </w:r>
            <w:r w:rsidRPr="004E20E3">
              <w:rPr>
                <w:rFonts w:ascii="Sylfaen" w:hAnsi="Sylfaen" w:cs="Sylfaen"/>
                <w:sz w:val="22"/>
                <w:szCs w:val="22"/>
              </w:rPr>
              <w:t>իրավախախտումների</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xml:space="preserve"> </w:t>
            </w:r>
            <w:r w:rsidRPr="004E20E3">
              <w:rPr>
                <w:rFonts w:ascii="Sylfaen" w:hAnsi="Sylfaen" w:cs="Sylfaen"/>
                <w:sz w:val="22"/>
                <w:szCs w:val="22"/>
              </w:rPr>
              <w:t>օրենսգիրք</w:t>
            </w:r>
            <w:r w:rsidRPr="004E20E3">
              <w:rPr>
                <w:rFonts w:ascii="Sylfaen" w:hAnsi="Sylfaen"/>
                <w:sz w:val="22"/>
                <w:szCs w:val="22"/>
                <w:lang w:val="af-ZA"/>
              </w:rPr>
              <w:t xml:space="preserve">, </w:t>
            </w:r>
            <w:r w:rsidRPr="004E20E3">
              <w:rPr>
                <w:rFonts w:ascii="Sylfaen" w:hAnsi="Sylfaen" w:cs="Sylfaen"/>
                <w:sz w:val="22"/>
                <w:szCs w:val="22"/>
              </w:rPr>
              <w:t>ինչպես</w:t>
            </w:r>
            <w:r w:rsidRPr="004E20E3">
              <w:rPr>
                <w:rFonts w:ascii="Sylfaen" w:hAnsi="Sylfaen"/>
                <w:sz w:val="22"/>
                <w:szCs w:val="22"/>
                <w:lang w:val="af-ZA"/>
              </w:rPr>
              <w:t xml:space="preserve"> </w:t>
            </w:r>
            <w:r w:rsidRPr="004E20E3">
              <w:rPr>
                <w:rFonts w:ascii="Sylfaen" w:hAnsi="Sylfaen" w:cs="Sylfaen"/>
                <w:sz w:val="22"/>
                <w:szCs w:val="22"/>
              </w:rPr>
              <w:t>նաև</w:t>
            </w:r>
            <w:r w:rsidRPr="004E20E3">
              <w:rPr>
                <w:rFonts w:ascii="Sylfaen" w:hAnsi="Sylfaen"/>
                <w:sz w:val="22"/>
                <w:szCs w:val="22"/>
                <w:lang w:val="af-ZA"/>
              </w:rPr>
              <w:t xml:space="preserve"> </w:t>
            </w:r>
            <w:r w:rsidRPr="004E20E3">
              <w:rPr>
                <w:rFonts w:ascii="Sylfaen" w:hAnsi="Sylfaen" w:cs="Sylfaen"/>
                <w:sz w:val="22"/>
                <w:szCs w:val="22"/>
              </w:rPr>
              <w:t>ՀՀ</w:t>
            </w:r>
            <w:r w:rsidRPr="004E20E3">
              <w:rPr>
                <w:rFonts w:ascii="Sylfaen" w:hAnsi="Sylfaen"/>
                <w:sz w:val="22"/>
                <w:szCs w:val="22"/>
                <w:lang w:val="af-ZA"/>
              </w:rPr>
              <w:t xml:space="preserve"> </w:t>
            </w:r>
            <w:r w:rsidRPr="004E20E3">
              <w:rPr>
                <w:rFonts w:ascii="Sylfaen" w:hAnsi="Sylfaen" w:cs="Sylfaen"/>
                <w:sz w:val="22"/>
                <w:szCs w:val="22"/>
              </w:rPr>
              <w:t>այլ</w:t>
            </w:r>
            <w:r w:rsidRPr="004E20E3">
              <w:rPr>
                <w:rFonts w:ascii="Sylfaen" w:hAnsi="Sylfaen"/>
                <w:sz w:val="22"/>
                <w:szCs w:val="22"/>
                <w:lang w:val="af-ZA"/>
              </w:rPr>
              <w:t xml:space="preserve"> </w:t>
            </w:r>
            <w:r w:rsidRPr="004E20E3">
              <w:rPr>
                <w:rFonts w:ascii="Sylfaen" w:hAnsi="Sylfaen" w:cs="Sylfaen"/>
                <w:sz w:val="22"/>
                <w:szCs w:val="22"/>
              </w:rPr>
              <w:t>օրենքներ</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ենթաօրենսդրական</w:t>
            </w:r>
            <w:r w:rsidRPr="004E20E3">
              <w:rPr>
                <w:rFonts w:ascii="Sylfaen" w:hAnsi="Sylfaen"/>
                <w:sz w:val="22"/>
                <w:szCs w:val="22"/>
                <w:lang w:val="af-ZA"/>
              </w:rPr>
              <w:t xml:space="preserve"> </w:t>
            </w:r>
            <w:r w:rsidRPr="004E20E3">
              <w:rPr>
                <w:rFonts w:ascii="Sylfaen" w:hAnsi="Sylfaen" w:cs="Sylfaen"/>
                <w:sz w:val="22"/>
                <w:szCs w:val="22"/>
              </w:rPr>
              <w:t>ակտեր</w:t>
            </w:r>
            <w:r w:rsidRPr="004E20E3">
              <w:rPr>
                <w:rFonts w:ascii="Sylfaen" w:hAnsi="Sylfaen"/>
                <w:sz w:val="22"/>
                <w:szCs w:val="22"/>
                <w:lang w:val="af-ZA"/>
              </w:rPr>
              <w:t xml:space="preserve">, </w:t>
            </w:r>
            <w:r w:rsidRPr="004E20E3">
              <w:rPr>
                <w:rFonts w:ascii="Sylfaen" w:hAnsi="Sylfaen" w:cs="Sylfaen"/>
                <w:sz w:val="22"/>
                <w:szCs w:val="22"/>
              </w:rPr>
              <w:t>որոնք</w:t>
            </w:r>
            <w:r w:rsidRPr="004E20E3">
              <w:rPr>
                <w:rFonts w:ascii="Sylfaen" w:hAnsi="Sylfaen"/>
                <w:sz w:val="22"/>
                <w:szCs w:val="22"/>
                <w:lang w:val="af-ZA"/>
              </w:rPr>
              <w:t xml:space="preserve"> </w:t>
            </w:r>
            <w:r w:rsidRPr="004E20E3">
              <w:rPr>
                <w:rFonts w:ascii="Sylfaen" w:hAnsi="Sylfaen" w:cs="Sylfaen"/>
                <w:sz w:val="22"/>
                <w:szCs w:val="22"/>
              </w:rPr>
              <w:t>պարունակում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կոռուպցիայի</w:t>
            </w:r>
            <w:r w:rsidRPr="004E20E3">
              <w:rPr>
                <w:rFonts w:ascii="Sylfaen" w:hAnsi="Sylfaen"/>
                <w:sz w:val="22"/>
                <w:szCs w:val="22"/>
                <w:lang w:val="af-ZA"/>
              </w:rPr>
              <w:t xml:space="preserve"> </w:t>
            </w:r>
            <w:r w:rsidRPr="004E20E3">
              <w:rPr>
                <w:rFonts w:ascii="Sylfaen" w:hAnsi="Sylfaen" w:cs="Sylfaen"/>
                <w:sz w:val="22"/>
                <w:szCs w:val="22"/>
              </w:rPr>
              <w:t>դեմ</w:t>
            </w:r>
            <w:r w:rsidRPr="004E20E3">
              <w:rPr>
                <w:rFonts w:ascii="Sylfaen" w:hAnsi="Sylfaen"/>
                <w:sz w:val="22"/>
                <w:szCs w:val="22"/>
                <w:lang w:val="af-ZA"/>
              </w:rPr>
              <w:t xml:space="preserve"> </w:t>
            </w:r>
            <w:r w:rsidRPr="004E20E3">
              <w:rPr>
                <w:rFonts w:ascii="Sylfaen" w:hAnsi="Sylfaen" w:cs="Sylfaen"/>
                <w:sz w:val="22"/>
                <w:szCs w:val="22"/>
              </w:rPr>
              <w:t>պայքարին</w:t>
            </w:r>
            <w:r w:rsidRPr="004E20E3">
              <w:rPr>
                <w:rFonts w:ascii="Sylfaen" w:hAnsi="Sylfaen"/>
                <w:sz w:val="22"/>
                <w:szCs w:val="22"/>
                <w:lang w:val="af-ZA"/>
              </w:rPr>
              <w:t xml:space="preserve"> </w:t>
            </w:r>
            <w:r w:rsidRPr="004E20E3">
              <w:rPr>
                <w:rFonts w:ascii="Sylfaen" w:hAnsi="Sylfaen" w:cs="Sylfaen"/>
                <w:sz w:val="22"/>
                <w:szCs w:val="22"/>
              </w:rPr>
              <w:t>ուղղված</w:t>
            </w:r>
            <w:r w:rsidRPr="004E20E3">
              <w:rPr>
                <w:rFonts w:ascii="Sylfaen" w:hAnsi="Sylfaen"/>
                <w:sz w:val="22"/>
                <w:szCs w:val="22"/>
                <w:lang w:val="af-ZA"/>
              </w:rPr>
              <w:t xml:space="preserve"> </w:t>
            </w:r>
            <w:r w:rsidRPr="004E20E3">
              <w:rPr>
                <w:rFonts w:ascii="Sylfaen" w:hAnsi="Sylfaen" w:cs="Sylfaen"/>
                <w:sz w:val="22"/>
                <w:szCs w:val="22"/>
              </w:rPr>
              <w:t>նորմեր</w:t>
            </w:r>
            <w:r w:rsidRPr="004E20E3">
              <w:rPr>
                <w:rFonts w:ascii="Sylfaen" w:hAnsi="Sylfaen"/>
                <w:sz w:val="22"/>
                <w:szCs w:val="22"/>
                <w:lang w:val="af-ZA"/>
              </w:rPr>
              <w:t xml:space="preserve">), </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2) </w:t>
            </w:r>
            <w:r w:rsidRPr="004E20E3">
              <w:rPr>
                <w:rFonts w:ascii="Sylfaen" w:hAnsi="Sylfaen" w:cs="Sylfaen"/>
                <w:sz w:val="22"/>
                <w:szCs w:val="22"/>
              </w:rPr>
              <w:t>կաշառակերության</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կոռուպցիայի</w:t>
            </w:r>
            <w:r w:rsidRPr="004E20E3">
              <w:rPr>
                <w:rFonts w:ascii="Sylfaen" w:hAnsi="Sylfaen"/>
                <w:sz w:val="22"/>
                <w:szCs w:val="22"/>
                <w:lang w:val="af-ZA"/>
              </w:rPr>
              <w:t xml:space="preserve"> </w:t>
            </w:r>
            <w:r w:rsidRPr="004E20E3">
              <w:rPr>
                <w:rFonts w:ascii="Sylfaen" w:hAnsi="Sylfaen" w:cs="Sylfaen"/>
                <w:sz w:val="22"/>
                <w:szCs w:val="22"/>
              </w:rPr>
              <w:t>դեմ</w:t>
            </w:r>
            <w:r w:rsidRPr="004E20E3">
              <w:rPr>
                <w:rFonts w:ascii="Sylfaen" w:hAnsi="Sylfaen"/>
                <w:sz w:val="22"/>
                <w:szCs w:val="22"/>
                <w:lang w:val="af-ZA"/>
              </w:rPr>
              <w:t xml:space="preserve"> </w:t>
            </w:r>
            <w:r w:rsidRPr="004E20E3">
              <w:rPr>
                <w:rFonts w:ascii="Sylfaen" w:hAnsi="Sylfaen" w:cs="Sylfaen"/>
                <w:sz w:val="22"/>
                <w:szCs w:val="22"/>
              </w:rPr>
              <w:t>պայքարի</w:t>
            </w:r>
            <w:r w:rsidRPr="004E20E3">
              <w:rPr>
                <w:rFonts w:ascii="Sylfaen" w:hAnsi="Sylfaen"/>
                <w:sz w:val="22"/>
                <w:szCs w:val="22"/>
                <w:lang w:val="af-ZA"/>
              </w:rPr>
              <w:t xml:space="preserve"> </w:t>
            </w:r>
            <w:r w:rsidRPr="004E20E3">
              <w:rPr>
                <w:rFonts w:ascii="Sylfaen" w:hAnsi="Sylfaen" w:cs="Sylfaen"/>
                <w:sz w:val="22"/>
                <w:szCs w:val="22"/>
              </w:rPr>
              <w:t>այլ</w:t>
            </w:r>
            <w:r w:rsidRPr="004E20E3">
              <w:rPr>
                <w:rFonts w:ascii="Sylfaen" w:hAnsi="Sylfaen"/>
                <w:sz w:val="22"/>
                <w:szCs w:val="22"/>
                <w:lang w:val="af-ZA"/>
              </w:rPr>
              <w:t xml:space="preserve"> </w:t>
            </w:r>
            <w:r w:rsidRPr="004E20E3">
              <w:rPr>
                <w:rFonts w:ascii="Sylfaen" w:hAnsi="Sylfaen" w:cs="Sylfaen"/>
                <w:sz w:val="22"/>
                <w:szCs w:val="22"/>
              </w:rPr>
              <w:t>օրենքներ</w:t>
            </w:r>
            <w:r w:rsidRPr="004E20E3">
              <w:rPr>
                <w:rFonts w:ascii="Sylfaen" w:hAnsi="Sylfaen"/>
                <w:sz w:val="22"/>
                <w:szCs w:val="22"/>
                <w:lang w:val="af-ZA"/>
              </w:rPr>
              <w:t xml:space="preserve">, </w:t>
            </w:r>
            <w:r w:rsidRPr="004E20E3">
              <w:rPr>
                <w:rFonts w:ascii="Sylfaen" w:hAnsi="Sylfaen" w:cs="Sylfaen"/>
                <w:sz w:val="22"/>
                <w:szCs w:val="22"/>
              </w:rPr>
              <w:t>որոշումներ</w:t>
            </w:r>
            <w:r w:rsidRPr="004E20E3">
              <w:rPr>
                <w:rFonts w:ascii="Sylfaen" w:hAnsi="Sylfaen"/>
                <w:sz w:val="22"/>
                <w:szCs w:val="22"/>
                <w:lang w:val="af-ZA"/>
              </w:rPr>
              <w:t xml:space="preserve">, </w:t>
            </w:r>
            <w:r w:rsidRPr="004E20E3">
              <w:rPr>
                <w:rFonts w:ascii="Sylfaen" w:hAnsi="Sylfaen" w:cs="Sylfaen"/>
                <w:sz w:val="22"/>
                <w:szCs w:val="22"/>
              </w:rPr>
              <w:t>կանոնակարգեր</w:t>
            </w:r>
            <w:r w:rsidRPr="004E20E3">
              <w:rPr>
                <w:rFonts w:ascii="Sylfaen" w:hAnsi="Sylfaen"/>
                <w:sz w:val="22"/>
                <w:szCs w:val="22"/>
                <w:lang w:val="af-ZA"/>
              </w:rPr>
              <w:t xml:space="preserve">, </w:t>
            </w:r>
            <w:r w:rsidRPr="004E20E3">
              <w:rPr>
                <w:rFonts w:ascii="Sylfaen" w:hAnsi="Sylfaen" w:cs="Sylfaen"/>
                <w:sz w:val="22"/>
                <w:szCs w:val="22"/>
              </w:rPr>
              <w:t>քաղաքականություններ</w:t>
            </w:r>
            <w:r w:rsidRPr="004E20E3">
              <w:rPr>
                <w:rFonts w:ascii="Sylfaen" w:hAnsi="Sylfaen"/>
                <w:sz w:val="22"/>
                <w:szCs w:val="22"/>
                <w:lang w:val="af-ZA"/>
              </w:rPr>
              <w:t xml:space="preserve">, </w:t>
            </w:r>
            <w:r w:rsidRPr="004E20E3">
              <w:rPr>
                <w:rFonts w:ascii="Sylfaen" w:hAnsi="Sylfaen" w:cs="Sylfaen"/>
                <w:sz w:val="22"/>
                <w:szCs w:val="22"/>
              </w:rPr>
              <w:t>օտարերկրյա</w:t>
            </w:r>
            <w:r w:rsidRPr="004E20E3">
              <w:rPr>
                <w:rFonts w:ascii="Sylfaen" w:hAnsi="Sylfaen"/>
                <w:sz w:val="22"/>
                <w:szCs w:val="22"/>
                <w:lang w:val="af-ZA"/>
              </w:rPr>
              <w:t xml:space="preserve"> </w:t>
            </w:r>
            <w:r w:rsidRPr="004E20E3">
              <w:rPr>
                <w:rFonts w:ascii="Sylfaen" w:hAnsi="Sylfaen" w:cs="Sylfaen"/>
                <w:sz w:val="22"/>
                <w:szCs w:val="22"/>
              </w:rPr>
              <w:t>պետությունների</w:t>
            </w:r>
            <w:r w:rsidRPr="004E20E3">
              <w:rPr>
                <w:rFonts w:ascii="Sylfaen" w:hAnsi="Sylfaen"/>
                <w:sz w:val="22"/>
                <w:szCs w:val="22"/>
                <w:lang w:val="af-ZA"/>
              </w:rPr>
              <w:t xml:space="preserve"> </w:t>
            </w:r>
            <w:r w:rsidRPr="004E20E3">
              <w:rPr>
                <w:rFonts w:ascii="Sylfaen" w:hAnsi="Sylfaen" w:cs="Sylfaen"/>
                <w:sz w:val="22"/>
                <w:szCs w:val="22"/>
              </w:rPr>
              <w:t>վերահսկողական</w:t>
            </w:r>
            <w:r w:rsidRPr="004E20E3">
              <w:rPr>
                <w:rFonts w:ascii="Sylfaen" w:hAnsi="Sylfaen"/>
                <w:sz w:val="22"/>
                <w:szCs w:val="22"/>
                <w:lang w:val="af-ZA"/>
              </w:rPr>
              <w:t xml:space="preserve"> </w:t>
            </w:r>
            <w:r w:rsidRPr="004E20E3">
              <w:rPr>
                <w:rFonts w:ascii="Sylfaen" w:hAnsi="Sylfaen" w:cs="Sylfaen"/>
                <w:sz w:val="22"/>
                <w:szCs w:val="22"/>
              </w:rPr>
              <w:t>ցուցումներ՝</w:t>
            </w:r>
            <w:r w:rsidRPr="004E20E3">
              <w:rPr>
                <w:rFonts w:ascii="Sylfaen" w:hAnsi="Sylfaen"/>
                <w:sz w:val="22"/>
                <w:szCs w:val="22"/>
                <w:lang w:val="af-ZA"/>
              </w:rPr>
              <w:t xml:space="preserve"> </w:t>
            </w:r>
            <w:r w:rsidRPr="004E20E3">
              <w:rPr>
                <w:rFonts w:ascii="Sylfaen" w:hAnsi="Sylfaen" w:cs="Sylfaen"/>
                <w:sz w:val="22"/>
                <w:szCs w:val="22"/>
              </w:rPr>
              <w:t>ներառյալ</w:t>
            </w:r>
            <w:r w:rsidRPr="004E20E3">
              <w:rPr>
                <w:rFonts w:ascii="Sylfaen" w:hAnsi="Sylfaen"/>
                <w:sz w:val="22"/>
                <w:szCs w:val="22"/>
                <w:lang w:val="af-ZA"/>
              </w:rPr>
              <w:t xml:space="preserve"> </w:t>
            </w:r>
            <w:r w:rsidRPr="004E20E3">
              <w:rPr>
                <w:rFonts w:ascii="Sylfaen" w:hAnsi="Sylfaen" w:cs="Sylfaen"/>
                <w:sz w:val="22"/>
                <w:szCs w:val="22"/>
              </w:rPr>
              <w:t>ԱՄՆ</w:t>
            </w:r>
            <w:r w:rsidRPr="004E20E3">
              <w:rPr>
                <w:rFonts w:ascii="Sylfaen" w:hAnsi="Sylfaen"/>
                <w:sz w:val="22"/>
                <w:szCs w:val="22"/>
                <w:lang w:val="af-ZA"/>
              </w:rPr>
              <w:t>-</w:t>
            </w:r>
            <w:r w:rsidRPr="004E20E3">
              <w:rPr>
                <w:rFonts w:ascii="Sylfaen" w:hAnsi="Sylfaen" w:cs="Sylfaen"/>
                <w:sz w:val="22"/>
                <w:szCs w:val="22"/>
              </w:rPr>
              <w:t>ի</w:t>
            </w:r>
            <w:r w:rsidRPr="004E20E3">
              <w:rPr>
                <w:rFonts w:ascii="Sylfaen" w:hAnsi="Sylfaen"/>
                <w:sz w:val="22"/>
                <w:szCs w:val="22"/>
                <w:lang w:val="af-ZA"/>
              </w:rPr>
              <w:t xml:space="preserve"> </w:t>
            </w:r>
            <w:r w:rsidRPr="004E20E3">
              <w:rPr>
                <w:rFonts w:ascii="Sylfaen" w:hAnsi="Sylfaen" w:cs="Sylfaen"/>
                <w:sz w:val="22"/>
                <w:szCs w:val="22"/>
              </w:rPr>
              <w:t>Արտաքին</w:t>
            </w:r>
            <w:r w:rsidRPr="004E20E3">
              <w:rPr>
                <w:rFonts w:ascii="Sylfaen" w:hAnsi="Sylfaen"/>
                <w:sz w:val="22"/>
                <w:szCs w:val="22"/>
                <w:lang w:val="af-ZA"/>
              </w:rPr>
              <w:t xml:space="preserve"> </w:t>
            </w:r>
            <w:r w:rsidRPr="004E20E3">
              <w:rPr>
                <w:rFonts w:ascii="Sylfaen" w:hAnsi="Sylfaen" w:cs="Sylfaen"/>
                <w:sz w:val="22"/>
                <w:szCs w:val="22"/>
              </w:rPr>
              <w:t>կոռուպցիոն</w:t>
            </w:r>
            <w:r w:rsidRPr="004E20E3">
              <w:rPr>
                <w:rFonts w:ascii="Sylfaen" w:hAnsi="Sylfaen"/>
                <w:sz w:val="22"/>
                <w:szCs w:val="22"/>
                <w:lang w:val="af-ZA"/>
              </w:rPr>
              <w:t xml:space="preserve"> </w:t>
            </w:r>
            <w:r w:rsidRPr="004E20E3">
              <w:rPr>
                <w:rFonts w:ascii="Sylfaen" w:hAnsi="Sylfaen" w:cs="Sylfaen"/>
                <w:sz w:val="22"/>
                <w:szCs w:val="22"/>
              </w:rPr>
              <w:t>գործողությունների</w:t>
            </w:r>
            <w:r w:rsidRPr="004E20E3">
              <w:rPr>
                <w:rFonts w:ascii="Sylfaen" w:hAnsi="Sylfaen"/>
                <w:sz w:val="22"/>
                <w:szCs w:val="22"/>
                <w:lang w:val="af-ZA"/>
              </w:rPr>
              <w:t xml:space="preserve"> </w:t>
            </w:r>
            <w:r w:rsidRPr="004E20E3">
              <w:rPr>
                <w:rFonts w:ascii="Sylfaen" w:hAnsi="Sylfaen" w:cs="Sylfaen"/>
                <w:sz w:val="22"/>
                <w:szCs w:val="22"/>
              </w:rPr>
              <w:t>դեմ</w:t>
            </w:r>
            <w:r w:rsidRPr="004E20E3">
              <w:rPr>
                <w:rFonts w:ascii="Sylfaen" w:hAnsi="Sylfaen"/>
                <w:sz w:val="22"/>
                <w:szCs w:val="22"/>
                <w:lang w:val="af-ZA"/>
              </w:rPr>
              <w:t xml:space="preserve"> </w:t>
            </w:r>
            <w:r w:rsidRPr="004E20E3">
              <w:rPr>
                <w:rFonts w:ascii="Sylfaen" w:hAnsi="Sylfaen" w:cs="Sylfaen"/>
                <w:sz w:val="22"/>
                <w:szCs w:val="22"/>
              </w:rPr>
              <w:t>պայքարի</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xml:space="preserve"> </w:t>
            </w:r>
            <w:r w:rsidRPr="004E20E3">
              <w:rPr>
                <w:rFonts w:ascii="Sylfaen" w:hAnsi="Sylfaen" w:cs="Sylfaen"/>
                <w:sz w:val="22"/>
                <w:szCs w:val="22"/>
              </w:rPr>
              <w:t>օրենքը</w:t>
            </w:r>
            <w:r w:rsidRPr="004E20E3">
              <w:rPr>
                <w:rFonts w:ascii="Sylfaen" w:hAnsi="Sylfaen"/>
                <w:sz w:val="22"/>
                <w:szCs w:val="22"/>
                <w:lang w:val="af-ZA"/>
              </w:rPr>
              <w:t xml:space="preserve">, </w:t>
            </w:r>
            <w:r w:rsidRPr="004E20E3">
              <w:rPr>
                <w:rFonts w:ascii="Sylfaen" w:hAnsi="Sylfaen" w:cs="Sylfaen"/>
                <w:sz w:val="22"/>
                <w:szCs w:val="22"/>
              </w:rPr>
              <w:t>Մեծ</w:t>
            </w:r>
            <w:r w:rsidRPr="004E20E3">
              <w:rPr>
                <w:rFonts w:ascii="Sylfaen" w:hAnsi="Sylfaen"/>
                <w:sz w:val="22"/>
                <w:szCs w:val="22"/>
                <w:lang w:val="af-ZA"/>
              </w:rPr>
              <w:t xml:space="preserve"> </w:t>
            </w:r>
            <w:r w:rsidRPr="004E20E3">
              <w:rPr>
                <w:rFonts w:ascii="Sylfaen" w:hAnsi="Sylfaen" w:cs="Sylfaen"/>
                <w:sz w:val="22"/>
                <w:szCs w:val="22"/>
              </w:rPr>
              <w:t>Բրիտանիայի</w:t>
            </w:r>
            <w:r w:rsidRPr="004E20E3">
              <w:rPr>
                <w:rFonts w:ascii="Sylfaen" w:hAnsi="Sylfaen"/>
                <w:sz w:val="22"/>
                <w:szCs w:val="22"/>
                <w:lang w:val="af-ZA"/>
              </w:rPr>
              <w:t xml:space="preserve"> «</w:t>
            </w:r>
            <w:r w:rsidRPr="004E20E3">
              <w:rPr>
                <w:rFonts w:ascii="Sylfaen" w:hAnsi="Sylfaen" w:cs="Sylfaen"/>
                <w:sz w:val="22"/>
                <w:szCs w:val="22"/>
              </w:rPr>
              <w:t>Կաշառքի</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2010</w:t>
            </w:r>
            <w:r w:rsidRPr="004E20E3">
              <w:rPr>
                <w:rFonts w:ascii="Sylfaen" w:hAnsi="Sylfaen" w:cs="Sylfaen"/>
                <w:sz w:val="22"/>
                <w:szCs w:val="22"/>
              </w:rPr>
              <w:t>թ</w:t>
            </w:r>
            <w:r w:rsidRPr="004E20E3">
              <w:rPr>
                <w:rFonts w:ascii="Sylfaen" w:hAnsi="Sylfaen"/>
                <w:sz w:val="22"/>
                <w:szCs w:val="22"/>
                <w:lang w:val="af-ZA"/>
              </w:rPr>
              <w:t xml:space="preserve">. </w:t>
            </w:r>
            <w:r w:rsidRPr="004E20E3">
              <w:rPr>
                <w:rFonts w:ascii="Sylfaen" w:hAnsi="Sylfaen" w:cs="Sylfaen"/>
                <w:sz w:val="22"/>
                <w:szCs w:val="22"/>
              </w:rPr>
              <w:t>օրենքը՝</w:t>
            </w:r>
            <w:r w:rsidRPr="004E20E3">
              <w:rPr>
                <w:rFonts w:ascii="Sylfaen" w:hAnsi="Sylfaen"/>
                <w:sz w:val="22"/>
                <w:szCs w:val="22"/>
                <w:lang w:val="af-ZA"/>
              </w:rPr>
              <w:t xml:space="preserve"> </w:t>
            </w:r>
            <w:r w:rsidRPr="004E20E3">
              <w:rPr>
                <w:rFonts w:ascii="Sylfaen" w:hAnsi="Sylfaen" w:cs="Sylfaen"/>
                <w:sz w:val="22"/>
                <w:szCs w:val="22"/>
              </w:rPr>
              <w:t>այնքանով</w:t>
            </w:r>
            <w:r w:rsidRPr="004E20E3">
              <w:rPr>
                <w:rFonts w:ascii="Sylfaen" w:hAnsi="Sylfaen"/>
                <w:sz w:val="22"/>
                <w:szCs w:val="22"/>
                <w:lang w:val="af-ZA"/>
              </w:rPr>
              <w:t xml:space="preserve">, </w:t>
            </w:r>
            <w:r w:rsidRPr="004E20E3">
              <w:rPr>
                <w:rFonts w:ascii="Sylfaen" w:hAnsi="Sylfaen" w:cs="Sylfaen"/>
                <w:sz w:val="22"/>
                <w:szCs w:val="22"/>
              </w:rPr>
              <w:t>որքանով</w:t>
            </w:r>
            <w:r w:rsidRPr="004E20E3">
              <w:rPr>
                <w:rFonts w:ascii="Sylfaen" w:hAnsi="Sylfaen"/>
                <w:sz w:val="22"/>
                <w:szCs w:val="22"/>
                <w:lang w:val="af-ZA"/>
              </w:rPr>
              <w:t xml:space="preserve"> </w:t>
            </w:r>
            <w:r w:rsidRPr="004E20E3">
              <w:rPr>
                <w:rFonts w:ascii="Sylfaen" w:hAnsi="Sylfaen" w:cs="Sylfaen"/>
                <w:sz w:val="22"/>
                <w:szCs w:val="22"/>
              </w:rPr>
              <w:t>նշված</w:t>
            </w:r>
            <w:r w:rsidRPr="004E20E3">
              <w:rPr>
                <w:rFonts w:ascii="Sylfaen" w:hAnsi="Sylfaen"/>
                <w:sz w:val="22"/>
                <w:szCs w:val="22"/>
                <w:lang w:val="af-ZA"/>
              </w:rPr>
              <w:t xml:space="preserve"> </w:t>
            </w:r>
            <w:r w:rsidRPr="004E20E3">
              <w:rPr>
                <w:rFonts w:ascii="Sylfaen" w:hAnsi="Sylfaen" w:cs="Sylfaen"/>
                <w:sz w:val="22"/>
                <w:szCs w:val="22"/>
              </w:rPr>
              <w:t>ակտերը</w:t>
            </w:r>
            <w:r w:rsidRPr="004E20E3">
              <w:rPr>
                <w:rFonts w:ascii="Sylfaen" w:hAnsi="Sylfaen"/>
                <w:sz w:val="22"/>
                <w:szCs w:val="22"/>
                <w:lang w:val="af-ZA"/>
              </w:rPr>
              <w:t xml:space="preserve"> </w:t>
            </w:r>
            <w:r w:rsidRPr="004E20E3">
              <w:rPr>
                <w:rFonts w:ascii="Sylfaen" w:hAnsi="Sylfaen" w:cs="Sylfaen"/>
                <w:sz w:val="22"/>
                <w:szCs w:val="22"/>
              </w:rPr>
              <w:t>կիրառելի</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համապատասխան</w:t>
            </w:r>
            <w:r w:rsidRPr="004E20E3">
              <w:rPr>
                <w:rFonts w:ascii="Sylfaen" w:hAnsi="Sylfaen"/>
                <w:sz w:val="22"/>
                <w:szCs w:val="22"/>
                <w:lang w:val="af-ZA"/>
              </w:rPr>
              <w:t xml:space="preserve"> </w:t>
            </w:r>
            <w:r w:rsidRPr="004E20E3">
              <w:rPr>
                <w:rFonts w:ascii="Sylfaen" w:hAnsi="Sylfaen" w:cs="Sylfaen"/>
                <w:sz w:val="22"/>
                <w:szCs w:val="22"/>
              </w:rPr>
              <w:t>Կողմի</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w:t>
            </w: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The Applicable Anti-Corruption Legislation means:</w:t>
            </w:r>
          </w:p>
          <w:p w:rsidR="00A3362A" w:rsidRPr="004E20E3" w:rsidRDefault="00A3362A" w:rsidP="00A3362A">
            <w:pPr>
              <w:jc w:val="both"/>
              <w:rPr>
                <w:rFonts w:ascii="Sylfaen" w:hAnsi="Sylfaen"/>
                <w:sz w:val="22"/>
                <w:szCs w:val="22"/>
              </w:rPr>
            </w:pPr>
          </w:p>
          <w:p w:rsidR="00A3362A" w:rsidRPr="004E20E3" w:rsidRDefault="00A3362A" w:rsidP="00A3362A">
            <w:pPr>
              <w:jc w:val="both"/>
              <w:rPr>
                <w:rFonts w:ascii="Sylfaen" w:hAnsi="Sylfaen"/>
                <w:sz w:val="22"/>
                <w:szCs w:val="22"/>
              </w:rPr>
            </w:pPr>
            <w:r w:rsidRPr="004E20E3">
              <w:rPr>
                <w:rFonts w:ascii="Sylfaen" w:hAnsi="Sylfaen"/>
                <w:sz w:val="22"/>
                <w:szCs w:val="22"/>
              </w:rPr>
              <w:t xml:space="preserve">1) The Anticorruption legislation of RA, the Criminal Code of RA, the Civil Code of RA, the Code of RA on Administrative Offenses, as well as other laws and sublegislative regulations and laws of RA that contain norms aimed at combating corruption. </w:t>
            </w:r>
          </w:p>
          <w:p w:rsidR="00A3362A" w:rsidRPr="004E20E3" w:rsidRDefault="00A3362A" w:rsidP="00A3362A">
            <w:pPr>
              <w:jc w:val="both"/>
              <w:rPr>
                <w:rFonts w:ascii="Sylfaen" w:hAnsi="Sylfaen"/>
                <w:sz w:val="22"/>
                <w:szCs w:val="22"/>
              </w:rPr>
            </w:pPr>
            <w:r w:rsidRPr="004E20E3">
              <w:rPr>
                <w:rFonts w:ascii="Sylfaen" w:hAnsi="Sylfaen"/>
                <w:sz w:val="22"/>
                <w:szCs w:val="22"/>
              </w:rPr>
              <w:t xml:space="preserve">2) Other foreign anti-corruption and anti-bribery laws, resolutions, rules, policies, supervisory instructions of foreign countries, including the US Foreign Corrupt Practices Act (FCPA), the UK Bribery Act 2010, to the extent applicable to the respective Party. </w:t>
            </w:r>
          </w:p>
          <w:p w:rsidR="00A3362A" w:rsidRPr="004E20E3" w:rsidRDefault="00A3362A" w:rsidP="00A3362A">
            <w:pPr>
              <w:ind w:left="567"/>
              <w:jc w:val="both"/>
              <w:rPr>
                <w:rFonts w:ascii="Sylfaen" w:hAnsi="Sylfaen"/>
                <w:sz w:val="22"/>
                <w:szCs w:val="22"/>
              </w:rPr>
            </w:pPr>
          </w:p>
        </w:tc>
      </w:tr>
      <w:tr w:rsidR="00A3362A" w:rsidRPr="004E20E3" w:rsidTr="00B96278">
        <w:tc>
          <w:tcPr>
            <w:tcW w:w="985" w:type="dxa"/>
          </w:tcPr>
          <w:p w:rsidR="00A3362A" w:rsidRPr="004E20E3" w:rsidRDefault="00A3362A" w:rsidP="00A3362A">
            <w:pPr>
              <w:pStyle w:val="ListParagraph"/>
              <w:numPr>
                <w:ilvl w:val="1"/>
                <w:numId w:val="31"/>
              </w:numPr>
              <w:ind w:left="0" w:hanging="6"/>
              <w:rPr>
                <w:rFonts w:ascii="Sylfaen" w:hAnsi="Sylfaen" w:cs="Arial LatArm"/>
                <w:sz w:val="22"/>
                <w:szCs w:val="22"/>
                <w:lang w:val="af-ZA"/>
              </w:rPr>
            </w:pPr>
          </w:p>
        </w:tc>
        <w:tc>
          <w:tcPr>
            <w:tcW w:w="5130" w:type="dxa"/>
            <w:vAlign w:val="center"/>
          </w:tcPr>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պաշտոնյա</w:t>
            </w:r>
            <w:r w:rsidRPr="004E20E3">
              <w:rPr>
                <w:rFonts w:ascii="Sylfaen" w:hAnsi="Sylfaen"/>
                <w:sz w:val="22"/>
                <w:szCs w:val="22"/>
                <w:lang w:val="af-ZA"/>
              </w:rPr>
              <w:t xml:space="preserve"> (</w:t>
            </w:r>
            <w:r w:rsidRPr="004E20E3">
              <w:rPr>
                <w:rFonts w:ascii="Sylfaen" w:hAnsi="Sylfaen" w:cs="Sylfaen"/>
                <w:sz w:val="22"/>
                <w:szCs w:val="22"/>
              </w:rPr>
              <w:t>ՊՊ</w:t>
            </w:r>
            <w:r w:rsidRPr="004E20E3">
              <w:rPr>
                <w:rFonts w:ascii="Sylfaen" w:hAnsi="Sylfaen"/>
                <w:sz w:val="22"/>
                <w:szCs w:val="22"/>
                <w:lang w:val="af-ZA"/>
              </w:rPr>
              <w:t xml:space="preserve">) </w:t>
            </w:r>
            <w:r w:rsidRPr="004E20E3">
              <w:rPr>
                <w:rFonts w:ascii="Sylfaen" w:hAnsi="Sylfaen" w:cs="Sylfaen"/>
                <w:sz w:val="22"/>
                <w:szCs w:val="22"/>
              </w:rPr>
              <w:t>ասելով</w:t>
            </w:r>
            <w:r w:rsidRPr="004E20E3">
              <w:rPr>
                <w:rFonts w:ascii="Sylfaen" w:hAnsi="Sylfaen"/>
                <w:sz w:val="22"/>
                <w:szCs w:val="22"/>
                <w:lang w:val="af-ZA"/>
              </w:rPr>
              <w:t xml:space="preserve">` </w:t>
            </w:r>
            <w:r w:rsidRPr="004E20E3">
              <w:rPr>
                <w:rFonts w:ascii="Sylfaen" w:hAnsi="Sylfaen" w:cs="Sylfaen"/>
                <w:sz w:val="22"/>
                <w:szCs w:val="22"/>
              </w:rPr>
              <w:t>հասկանում</w:t>
            </w:r>
            <w:r w:rsidRPr="004E20E3">
              <w:rPr>
                <w:rFonts w:ascii="Sylfaen" w:hAnsi="Sylfaen"/>
                <w:sz w:val="22"/>
                <w:szCs w:val="22"/>
                <w:lang w:val="af-ZA"/>
              </w:rPr>
              <w:t xml:space="preserve"> </w:t>
            </w:r>
            <w:r w:rsidRPr="004E20E3">
              <w:rPr>
                <w:rFonts w:ascii="Sylfaen" w:hAnsi="Sylfaen" w:cs="Sylfaen"/>
                <w:sz w:val="22"/>
                <w:szCs w:val="22"/>
              </w:rPr>
              <w:t>ենք՝</w:t>
            </w:r>
          </w:p>
          <w:p w:rsidR="00A3362A" w:rsidRPr="004E20E3" w:rsidRDefault="00A3362A" w:rsidP="00A3362A">
            <w:pPr>
              <w:jc w:val="both"/>
              <w:rPr>
                <w:rFonts w:ascii="Sylfaen" w:hAnsi="Sylfaen"/>
                <w:sz w:val="22"/>
                <w:szCs w:val="22"/>
                <w:lang w:val="af-ZA"/>
              </w:rPr>
            </w:pPr>
            <w:r w:rsidRPr="004E20E3">
              <w:rPr>
                <w:rFonts w:ascii="Sylfaen" w:hAnsi="Sylfaen" w:cs="Sylfaen"/>
                <w:sz w:val="22"/>
                <w:szCs w:val="22"/>
              </w:rPr>
              <w:t>Հայաստանից</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արտերկրից</w:t>
            </w:r>
            <w:r w:rsidRPr="004E20E3">
              <w:rPr>
                <w:rFonts w:ascii="Sylfaen" w:hAnsi="Sylfaen"/>
                <w:sz w:val="22"/>
                <w:szCs w:val="22"/>
                <w:lang w:val="af-ZA"/>
              </w:rPr>
              <w:t xml:space="preserve"> </w:t>
            </w:r>
            <w:r w:rsidRPr="004E20E3">
              <w:rPr>
                <w:rFonts w:ascii="Sylfaen" w:hAnsi="Sylfaen" w:cs="Sylfaen"/>
                <w:sz w:val="22"/>
                <w:szCs w:val="22"/>
              </w:rPr>
              <w:t>ցանկացած</w:t>
            </w:r>
            <w:r w:rsidRPr="004E20E3">
              <w:rPr>
                <w:rFonts w:ascii="Sylfaen" w:hAnsi="Sylfaen"/>
                <w:sz w:val="22"/>
                <w:szCs w:val="22"/>
                <w:lang w:val="af-ZA"/>
              </w:rPr>
              <w:t xml:space="preserve"> </w:t>
            </w:r>
            <w:r w:rsidRPr="004E20E3">
              <w:rPr>
                <w:rFonts w:ascii="Sylfaen" w:hAnsi="Sylfaen" w:cs="Sylfaen"/>
                <w:sz w:val="22"/>
                <w:szCs w:val="22"/>
              </w:rPr>
              <w:t>նշանակվող</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ընտրվող</w:t>
            </w:r>
            <w:r w:rsidRPr="004E20E3">
              <w:rPr>
                <w:rFonts w:ascii="Sylfaen" w:hAnsi="Sylfaen"/>
                <w:sz w:val="22"/>
                <w:szCs w:val="22"/>
                <w:lang w:val="af-ZA"/>
              </w:rPr>
              <w:t xml:space="preserve"> </w:t>
            </w:r>
            <w:r w:rsidRPr="004E20E3">
              <w:rPr>
                <w:rFonts w:ascii="Sylfaen" w:hAnsi="Sylfaen" w:cs="Sylfaen"/>
                <w:sz w:val="22"/>
                <w:szCs w:val="22"/>
              </w:rPr>
              <w:t>անձ</w:t>
            </w:r>
            <w:r w:rsidRPr="004E20E3">
              <w:rPr>
                <w:rFonts w:ascii="Sylfaen" w:hAnsi="Sylfaen"/>
                <w:sz w:val="22"/>
                <w:szCs w:val="22"/>
                <w:lang w:val="af-ZA"/>
              </w:rPr>
              <w:t xml:space="preserve">, </w:t>
            </w:r>
            <w:r w:rsidRPr="004E20E3">
              <w:rPr>
                <w:rFonts w:ascii="Sylfaen" w:hAnsi="Sylfaen" w:cs="Sylfaen"/>
                <w:sz w:val="22"/>
                <w:szCs w:val="22"/>
              </w:rPr>
              <w:t>ով</w:t>
            </w:r>
            <w:r w:rsidRPr="004E20E3">
              <w:rPr>
                <w:rFonts w:ascii="Sylfaen" w:hAnsi="Sylfaen"/>
                <w:sz w:val="22"/>
                <w:szCs w:val="22"/>
                <w:lang w:val="af-ZA"/>
              </w:rPr>
              <w:t xml:space="preserve"> </w:t>
            </w:r>
            <w:r w:rsidRPr="004E20E3">
              <w:rPr>
                <w:rFonts w:ascii="Sylfaen" w:hAnsi="Sylfaen" w:cs="Sylfaen"/>
                <w:sz w:val="22"/>
                <w:szCs w:val="22"/>
              </w:rPr>
              <w:t>զբաղեցնում</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պաշտոն</w:t>
            </w:r>
            <w:r w:rsidRPr="004E20E3">
              <w:rPr>
                <w:rFonts w:ascii="Sylfaen" w:hAnsi="Sylfaen"/>
                <w:sz w:val="22"/>
                <w:szCs w:val="22"/>
                <w:lang w:val="af-ZA"/>
              </w:rPr>
              <w:t xml:space="preserve"> </w:t>
            </w:r>
            <w:r w:rsidRPr="004E20E3">
              <w:rPr>
                <w:rFonts w:ascii="Sylfaen" w:hAnsi="Sylfaen" w:cs="Sylfaen"/>
                <w:sz w:val="22"/>
                <w:szCs w:val="22"/>
              </w:rPr>
              <w:t>օրենսդիր</w:t>
            </w:r>
            <w:r w:rsidRPr="004E20E3">
              <w:rPr>
                <w:rFonts w:ascii="Sylfaen" w:hAnsi="Sylfaen"/>
                <w:sz w:val="22"/>
                <w:szCs w:val="22"/>
                <w:lang w:val="af-ZA"/>
              </w:rPr>
              <w:t xml:space="preserve">, </w:t>
            </w:r>
            <w:r w:rsidRPr="004E20E3">
              <w:rPr>
                <w:rFonts w:ascii="Sylfaen" w:hAnsi="Sylfaen" w:cs="Sylfaen"/>
                <w:sz w:val="22"/>
                <w:szCs w:val="22"/>
              </w:rPr>
              <w:t>գործադիր</w:t>
            </w:r>
            <w:r w:rsidRPr="004E20E3">
              <w:rPr>
                <w:rFonts w:ascii="Sylfaen" w:hAnsi="Sylfaen"/>
                <w:sz w:val="22"/>
                <w:szCs w:val="22"/>
                <w:lang w:val="af-ZA"/>
              </w:rPr>
              <w:t xml:space="preserve">, </w:t>
            </w:r>
            <w:r w:rsidRPr="004E20E3">
              <w:rPr>
                <w:rFonts w:ascii="Sylfaen" w:hAnsi="Sylfaen" w:cs="Sylfaen"/>
                <w:sz w:val="22"/>
                <w:szCs w:val="22"/>
              </w:rPr>
              <w:t>վարչական</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դատական</w:t>
            </w:r>
            <w:r w:rsidRPr="004E20E3">
              <w:rPr>
                <w:rFonts w:ascii="Sylfaen" w:hAnsi="Sylfaen"/>
                <w:sz w:val="22"/>
                <w:szCs w:val="22"/>
                <w:lang w:val="af-ZA"/>
              </w:rPr>
              <w:t xml:space="preserve"> </w:t>
            </w:r>
            <w:r w:rsidRPr="004E20E3">
              <w:rPr>
                <w:rFonts w:ascii="Sylfaen" w:hAnsi="Sylfaen" w:cs="Sylfaen"/>
                <w:sz w:val="22"/>
                <w:szCs w:val="22"/>
              </w:rPr>
              <w:t>մարմնում</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միջազգային</w:t>
            </w:r>
            <w:r w:rsidRPr="004E20E3">
              <w:rPr>
                <w:rFonts w:ascii="Sylfaen" w:hAnsi="Sylfaen"/>
                <w:sz w:val="22"/>
                <w:szCs w:val="22"/>
                <w:lang w:val="af-ZA"/>
              </w:rPr>
              <w:t xml:space="preserve"> </w:t>
            </w:r>
            <w:r w:rsidRPr="004E20E3">
              <w:rPr>
                <w:rFonts w:ascii="Sylfaen" w:hAnsi="Sylfaen" w:cs="Sylfaen"/>
                <w:sz w:val="22"/>
                <w:szCs w:val="22"/>
              </w:rPr>
              <w:t>կազմակերպությունում</w:t>
            </w:r>
            <w:r w:rsidRPr="004E20E3">
              <w:rPr>
                <w:rFonts w:ascii="Sylfaen" w:hAnsi="Sylfaen"/>
                <w:sz w:val="22"/>
                <w:szCs w:val="22"/>
                <w:lang w:val="af-ZA"/>
              </w:rPr>
              <w:t xml:space="preserve">, </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 </w:t>
            </w:r>
            <w:r w:rsidRPr="004E20E3">
              <w:rPr>
                <w:rFonts w:ascii="Sylfaen" w:hAnsi="Sylfaen" w:cs="Sylfaen"/>
                <w:sz w:val="22"/>
                <w:szCs w:val="22"/>
              </w:rPr>
              <w:t>ցանկացած</w:t>
            </w:r>
            <w:r w:rsidRPr="004E20E3">
              <w:rPr>
                <w:rFonts w:ascii="Sylfaen" w:hAnsi="Sylfaen"/>
                <w:sz w:val="22"/>
                <w:szCs w:val="22"/>
                <w:lang w:val="af-ZA"/>
              </w:rPr>
              <w:t xml:space="preserve"> </w:t>
            </w:r>
            <w:r w:rsidRPr="004E20E3">
              <w:rPr>
                <w:rFonts w:ascii="Sylfaen" w:hAnsi="Sylfaen" w:cs="Sylfaen"/>
                <w:sz w:val="22"/>
                <w:szCs w:val="22"/>
              </w:rPr>
              <w:t>անձ</w:t>
            </w:r>
            <w:r w:rsidRPr="004E20E3">
              <w:rPr>
                <w:rFonts w:ascii="Sylfaen" w:hAnsi="Sylfaen"/>
                <w:sz w:val="22"/>
                <w:szCs w:val="22"/>
                <w:lang w:val="af-ZA"/>
              </w:rPr>
              <w:t xml:space="preserve">, </w:t>
            </w:r>
            <w:r w:rsidRPr="004E20E3">
              <w:rPr>
                <w:rFonts w:ascii="Sylfaen" w:hAnsi="Sylfaen" w:cs="Sylfaen"/>
                <w:sz w:val="22"/>
                <w:szCs w:val="22"/>
              </w:rPr>
              <w:t>ով</w:t>
            </w:r>
            <w:r w:rsidRPr="004E20E3">
              <w:rPr>
                <w:rFonts w:ascii="Sylfaen" w:hAnsi="Sylfaen"/>
                <w:sz w:val="22"/>
                <w:szCs w:val="22"/>
                <w:lang w:val="af-ZA"/>
              </w:rPr>
              <w:t xml:space="preserve"> </w:t>
            </w:r>
            <w:r w:rsidRPr="004E20E3">
              <w:rPr>
                <w:rFonts w:ascii="Sylfaen" w:hAnsi="Sylfaen" w:cs="Sylfaen"/>
                <w:sz w:val="22"/>
                <w:szCs w:val="22"/>
              </w:rPr>
              <w:t>կատարում</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որևէ</w:t>
            </w:r>
            <w:r w:rsidRPr="004E20E3">
              <w:rPr>
                <w:rFonts w:ascii="Sylfaen" w:hAnsi="Sylfaen"/>
                <w:sz w:val="22"/>
                <w:szCs w:val="22"/>
                <w:lang w:val="af-ZA"/>
              </w:rPr>
              <w:t xml:space="preserve"> </w:t>
            </w:r>
            <w:r w:rsidRPr="004E20E3">
              <w:rPr>
                <w:rFonts w:ascii="Sylfaen" w:hAnsi="Sylfaen" w:cs="Sylfaen"/>
                <w:sz w:val="22"/>
                <w:szCs w:val="22"/>
              </w:rPr>
              <w:t>հանրային</w:t>
            </w:r>
            <w:r w:rsidRPr="004E20E3">
              <w:rPr>
                <w:rFonts w:ascii="Sylfaen" w:hAnsi="Sylfaen"/>
                <w:sz w:val="22"/>
                <w:szCs w:val="22"/>
                <w:lang w:val="af-ZA"/>
              </w:rPr>
              <w:t xml:space="preserve"> </w:t>
            </w:r>
            <w:r w:rsidRPr="004E20E3">
              <w:rPr>
                <w:rFonts w:ascii="Sylfaen" w:hAnsi="Sylfaen" w:cs="Sylfaen"/>
                <w:sz w:val="22"/>
                <w:szCs w:val="22"/>
              </w:rPr>
              <w:t>գործառույթ</w:t>
            </w:r>
            <w:r w:rsidRPr="004E20E3">
              <w:rPr>
                <w:rFonts w:ascii="Sylfaen" w:hAnsi="Sylfaen"/>
                <w:sz w:val="22"/>
                <w:szCs w:val="22"/>
                <w:lang w:val="af-ZA"/>
              </w:rPr>
              <w:t xml:space="preserve"> </w:t>
            </w:r>
            <w:r w:rsidRPr="004E20E3">
              <w:rPr>
                <w:rFonts w:ascii="Sylfaen" w:hAnsi="Sylfaen" w:cs="Sylfaen"/>
                <w:sz w:val="22"/>
                <w:szCs w:val="22"/>
              </w:rPr>
              <w:t>պետության</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 xml:space="preserve">, </w:t>
            </w:r>
            <w:r w:rsidRPr="004E20E3">
              <w:rPr>
                <w:rFonts w:ascii="Sylfaen" w:hAnsi="Sylfaen" w:cs="Sylfaen"/>
                <w:sz w:val="22"/>
                <w:szCs w:val="22"/>
              </w:rPr>
              <w:t>ներառյալ</w:t>
            </w:r>
            <w:r w:rsidRPr="004E20E3">
              <w:rPr>
                <w:rFonts w:ascii="Sylfaen" w:hAnsi="Sylfaen"/>
                <w:sz w:val="22"/>
                <w:szCs w:val="22"/>
                <w:lang w:val="af-ZA"/>
              </w:rPr>
              <w:t xml:space="preserve">` </w:t>
            </w: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կազմակերպության</w:t>
            </w:r>
            <w:r w:rsidRPr="004E20E3">
              <w:rPr>
                <w:rFonts w:ascii="Sylfaen" w:hAnsi="Sylfaen"/>
                <w:sz w:val="22"/>
                <w:szCs w:val="22"/>
                <w:lang w:val="af-ZA"/>
              </w:rPr>
              <w:t xml:space="preserve"> </w:t>
            </w:r>
            <w:r w:rsidRPr="004E20E3">
              <w:rPr>
                <w:rFonts w:ascii="Sylfaen" w:hAnsi="Sylfaen" w:cs="Sylfaen"/>
                <w:sz w:val="22"/>
                <w:szCs w:val="22"/>
              </w:rPr>
              <w:t>համար</w:t>
            </w:r>
            <w:r w:rsidRPr="004E20E3">
              <w:rPr>
                <w:rFonts w:ascii="Sylfaen" w:hAnsi="Sylfaen"/>
                <w:sz w:val="22"/>
                <w:szCs w:val="22"/>
                <w:lang w:val="af-ZA"/>
              </w:rPr>
              <w:t xml:space="preserve">,  </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 </w:t>
            </w:r>
            <w:r w:rsidRPr="004E20E3">
              <w:rPr>
                <w:rFonts w:ascii="Sylfaen" w:hAnsi="Sylfaen" w:cs="Sylfaen"/>
                <w:sz w:val="22"/>
                <w:szCs w:val="22"/>
              </w:rPr>
              <w:t>առաջատար</w:t>
            </w:r>
            <w:r w:rsidRPr="004E20E3">
              <w:rPr>
                <w:rFonts w:ascii="Sylfaen" w:hAnsi="Sylfaen"/>
                <w:sz w:val="22"/>
                <w:szCs w:val="22"/>
                <w:lang w:val="af-ZA"/>
              </w:rPr>
              <w:t xml:space="preserve"> </w:t>
            </w:r>
            <w:r w:rsidRPr="004E20E3">
              <w:rPr>
                <w:rFonts w:ascii="Sylfaen" w:hAnsi="Sylfaen" w:cs="Sylfaen"/>
                <w:sz w:val="22"/>
                <w:szCs w:val="22"/>
              </w:rPr>
              <w:t>քաղաքական</w:t>
            </w:r>
            <w:r w:rsidRPr="004E20E3">
              <w:rPr>
                <w:rFonts w:ascii="Sylfaen" w:hAnsi="Sylfaen"/>
                <w:sz w:val="22"/>
                <w:szCs w:val="22"/>
                <w:lang w:val="af-ZA"/>
              </w:rPr>
              <w:t xml:space="preserve"> </w:t>
            </w:r>
            <w:r w:rsidRPr="004E20E3">
              <w:rPr>
                <w:rFonts w:ascii="Sylfaen" w:hAnsi="Sylfaen" w:cs="Sylfaen"/>
                <w:sz w:val="22"/>
                <w:szCs w:val="22"/>
              </w:rPr>
              <w:t>գործիչներ</w:t>
            </w:r>
            <w:r w:rsidRPr="004E20E3">
              <w:rPr>
                <w:rFonts w:ascii="Sylfaen" w:hAnsi="Sylfaen"/>
                <w:sz w:val="22"/>
                <w:szCs w:val="22"/>
                <w:lang w:val="af-ZA"/>
              </w:rPr>
              <w:t xml:space="preserve">, </w:t>
            </w:r>
            <w:r w:rsidRPr="004E20E3">
              <w:rPr>
                <w:rFonts w:ascii="Sylfaen" w:hAnsi="Sylfaen" w:cs="Sylfaen"/>
                <w:sz w:val="22"/>
                <w:szCs w:val="22"/>
              </w:rPr>
              <w:t>քաղաքական</w:t>
            </w:r>
            <w:r w:rsidRPr="004E20E3">
              <w:rPr>
                <w:rFonts w:ascii="Sylfaen" w:hAnsi="Sylfaen"/>
                <w:sz w:val="22"/>
                <w:szCs w:val="22"/>
                <w:lang w:val="af-ZA"/>
              </w:rPr>
              <w:t xml:space="preserve"> </w:t>
            </w:r>
            <w:r w:rsidRPr="004E20E3">
              <w:rPr>
                <w:rFonts w:ascii="Sylfaen" w:hAnsi="Sylfaen" w:cs="Sylfaen"/>
                <w:sz w:val="22"/>
                <w:szCs w:val="22"/>
              </w:rPr>
              <w:t>կուսակցությունների</w:t>
            </w:r>
            <w:r w:rsidRPr="004E20E3">
              <w:rPr>
                <w:rFonts w:ascii="Sylfaen" w:hAnsi="Sylfaen"/>
                <w:sz w:val="22"/>
                <w:szCs w:val="22"/>
                <w:lang w:val="af-ZA"/>
              </w:rPr>
              <w:t xml:space="preserve"> </w:t>
            </w:r>
            <w:r w:rsidRPr="004E20E3">
              <w:rPr>
                <w:rFonts w:ascii="Sylfaen" w:hAnsi="Sylfaen" w:cs="Sylfaen"/>
                <w:sz w:val="22"/>
                <w:szCs w:val="22"/>
              </w:rPr>
              <w:t>պաշտոնատար</w:t>
            </w:r>
            <w:r w:rsidRPr="004E20E3">
              <w:rPr>
                <w:rFonts w:ascii="Sylfaen" w:hAnsi="Sylfaen"/>
                <w:sz w:val="22"/>
                <w:szCs w:val="22"/>
                <w:lang w:val="af-ZA"/>
              </w:rPr>
              <w:t xml:space="preserve"> </w:t>
            </w:r>
            <w:r w:rsidRPr="004E20E3">
              <w:rPr>
                <w:rFonts w:ascii="Sylfaen" w:hAnsi="Sylfaen" w:cs="Sylfaen"/>
                <w:sz w:val="22"/>
                <w:szCs w:val="22"/>
              </w:rPr>
              <w:t>անձինք</w:t>
            </w:r>
            <w:r w:rsidRPr="004E20E3">
              <w:rPr>
                <w:rFonts w:ascii="Sylfaen" w:hAnsi="Sylfaen"/>
                <w:sz w:val="22"/>
                <w:szCs w:val="22"/>
                <w:lang w:val="af-ZA"/>
              </w:rPr>
              <w:t xml:space="preserve">, </w:t>
            </w:r>
            <w:r w:rsidRPr="004E20E3">
              <w:rPr>
                <w:rFonts w:ascii="Sylfaen" w:hAnsi="Sylfaen" w:cs="Sylfaen"/>
                <w:sz w:val="22"/>
                <w:szCs w:val="22"/>
              </w:rPr>
              <w:t>ներառյալ</w:t>
            </w:r>
            <w:r w:rsidRPr="004E20E3">
              <w:rPr>
                <w:rFonts w:ascii="Sylfaen" w:hAnsi="Sylfaen"/>
                <w:sz w:val="22"/>
                <w:szCs w:val="22"/>
                <w:lang w:val="af-ZA"/>
              </w:rPr>
              <w:t xml:space="preserve">` </w:t>
            </w:r>
            <w:r w:rsidRPr="004E20E3">
              <w:rPr>
                <w:rFonts w:ascii="Sylfaen" w:hAnsi="Sylfaen" w:cs="Sylfaen"/>
                <w:sz w:val="22"/>
                <w:szCs w:val="22"/>
              </w:rPr>
              <w:t>քաղաքական</w:t>
            </w:r>
            <w:r w:rsidRPr="004E20E3">
              <w:rPr>
                <w:rFonts w:ascii="Sylfaen" w:hAnsi="Sylfaen"/>
                <w:sz w:val="22"/>
                <w:szCs w:val="22"/>
                <w:lang w:val="af-ZA"/>
              </w:rPr>
              <w:t xml:space="preserve"> </w:t>
            </w:r>
            <w:r w:rsidRPr="004E20E3">
              <w:rPr>
                <w:rFonts w:ascii="Sylfaen" w:hAnsi="Sylfaen" w:cs="Sylfaen"/>
                <w:sz w:val="22"/>
                <w:szCs w:val="22"/>
              </w:rPr>
              <w:t>պաշտոնների</w:t>
            </w:r>
            <w:r w:rsidRPr="004E20E3">
              <w:rPr>
                <w:rFonts w:ascii="Sylfaen" w:hAnsi="Sylfaen"/>
                <w:sz w:val="22"/>
                <w:szCs w:val="22"/>
                <w:lang w:val="af-ZA"/>
              </w:rPr>
              <w:t xml:space="preserve"> </w:t>
            </w:r>
            <w:r w:rsidRPr="004E20E3">
              <w:rPr>
                <w:rFonts w:ascii="Sylfaen" w:hAnsi="Sylfaen" w:cs="Sylfaen"/>
                <w:sz w:val="22"/>
                <w:szCs w:val="22"/>
              </w:rPr>
              <w:t>թեկնածուներ</w:t>
            </w:r>
            <w:r w:rsidRPr="004E20E3">
              <w:rPr>
                <w:rFonts w:ascii="Sylfaen" w:hAnsi="Sylfaen"/>
                <w:sz w:val="22"/>
                <w:szCs w:val="22"/>
                <w:lang w:val="af-ZA"/>
              </w:rPr>
              <w:t xml:space="preserve">, </w:t>
            </w:r>
            <w:r w:rsidRPr="004E20E3">
              <w:rPr>
                <w:rFonts w:ascii="Sylfaen" w:hAnsi="Sylfaen" w:cs="Sylfaen"/>
                <w:sz w:val="22"/>
                <w:szCs w:val="22"/>
              </w:rPr>
              <w:t>դեսպաններ</w:t>
            </w:r>
            <w:r w:rsidRPr="004E20E3">
              <w:rPr>
                <w:rFonts w:ascii="Sylfaen" w:hAnsi="Sylfaen"/>
                <w:sz w:val="22"/>
                <w:szCs w:val="22"/>
                <w:lang w:val="af-ZA"/>
              </w:rPr>
              <w:t xml:space="preserve">, </w:t>
            </w:r>
            <w:r w:rsidRPr="004E20E3">
              <w:rPr>
                <w:rFonts w:ascii="Sylfaen" w:hAnsi="Sylfaen" w:cs="Sylfaen"/>
                <w:sz w:val="22"/>
                <w:szCs w:val="22"/>
              </w:rPr>
              <w:t>արդյունաբերության</w:t>
            </w:r>
            <w:r w:rsidRPr="004E20E3">
              <w:rPr>
                <w:rFonts w:ascii="Sylfaen" w:hAnsi="Sylfaen"/>
                <w:sz w:val="22"/>
                <w:szCs w:val="22"/>
                <w:lang w:val="af-ZA"/>
              </w:rPr>
              <w:t xml:space="preserve"> </w:t>
            </w:r>
            <w:r w:rsidRPr="004E20E3">
              <w:rPr>
                <w:rFonts w:ascii="Sylfaen" w:hAnsi="Sylfaen" w:cs="Sylfaen"/>
                <w:sz w:val="22"/>
                <w:szCs w:val="22"/>
              </w:rPr>
              <w:t>ազգայնացված</w:t>
            </w:r>
            <w:r w:rsidRPr="004E20E3">
              <w:rPr>
                <w:rFonts w:ascii="Sylfaen" w:hAnsi="Sylfaen"/>
                <w:sz w:val="22"/>
                <w:szCs w:val="22"/>
                <w:lang w:val="af-ZA"/>
              </w:rPr>
              <w:t xml:space="preserve"> </w:t>
            </w:r>
            <w:r w:rsidRPr="004E20E3">
              <w:rPr>
                <w:rFonts w:ascii="Sylfaen" w:hAnsi="Sylfaen" w:cs="Sylfaen"/>
                <w:sz w:val="22"/>
                <w:szCs w:val="22"/>
              </w:rPr>
              <w:t>ոլորտների</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բնական</w:t>
            </w:r>
            <w:r w:rsidRPr="004E20E3">
              <w:rPr>
                <w:rFonts w:ascii="Sylfaen" w:hAnsi="Sylfaen"/>
                <w:sz w:val="22"/>
                <w:szCs w:val="22"/>
                <w:lang w:val="af-ZA"/>
              </w:rPr>
              <w:t xml:space="preserve"> </w:t>
            </w:r>
            <w:r w:rsidRPr="004E20E3">
              <w:rPr>
                <w:rFonts w:ascii="Sylfaen" w:hAnsi="Sylfaen" w:cs="Sylfaen"/>
                <w:sz w:val="22"/>
                <w:szCs w:val="22"/>
              </w:rPr>
              <w:t>մենաշնորհների</w:t>
            </w:r>
            <w:r w:rsidRPr="004E20E3">
              <w:rPr>
                <w:rFonts w:ascii="Sylfaen" w:hAnsi="Sylfaen"/>
                <w:sz w:val="22"/>
                <w:szCs w:val="22"/>
                <w:lang w:val="af-ZA"/>
              </w:rPr>
              <w:t xml:space="preserve"> </w:t>
            </w:r>
            <w:r w:rsidRPr="004E20E3">
              <w:rPr>
                <w:rFonts w:ascii="Sylfaen" w:hAnsi="Sylfaen" w:cs="Sylfaen"/>
                <w:sz w:val="22"/>
                <w:szCs w:val="22"/>
              </w:rPr>
              <w:t>ազդեցիկ</w:t>
            </w:r>
            <w:r w:rsidRPr="004E20E3">
              <w:rPr>
                <w:rFonts w:ascii="Sylfaen" w:hAnsi="Sylfaen"/>
                <w:sz w:val="22"/>
                <w:szCs w:val="22"/>
                <w:lang w:val="af-ZA"/>
              </w:rPr>
              <w:t xml:space="preserve"> </w:t>
            </w:r>
            <w:r w:rsidRPr="004E20E3">
              <w:rPr>
                <w:rFonts w:ascii="Sylfaen" w:hAnsi="Sylfaen" w:cs="Sylfaen"/>
                <w:sz w:val="22"/>
                <w:szCs w:val="22"/>
              </w:rPr>
              <w:t>դերակատարներ</w:t>
            </w:r>
            <w:r w:rsidRPr="004E20E3">
              <w:rPr>
                <w:rFonts w:ascii="Sylfaen" w:hAnsi="Sylfaen"/>
                <w:sz w:val="22"/>
                <w:szCs w:val="22"/>
                <w:lang w:val="af-ZA"/>
              </w:rPr>
              <w:t xml:space="preserve">, </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 </w:t>
            </w: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մարմինների</w:t>
            </w:r>
            <w:r w:rsidRPr="004E20E3">
              <w:rPr>
                <w:rFonts w:ascii="Sylfaen" w:hAnsi="Sylfaen"/>
                <w:sz w:val="22"/>
                <w:szCs w:val="22"/>
                <w:lang w:val="af-ZA"/>
              </w:rPr>
              <w:t xml:space="preserve">, </w:t>
            </w:r>
            <w:r w:rsidRPr="004E20E3">
              <w:rPr>
                <w:rFonts w:ascii="Sylfaen" w:hAnsi="Sylfaen" w:cs="Sylfaen"/>
                <w:sz w:val="22"/>
                <w:szCs w:val="22"/>
              </w:rPr>
              <w:t>հաստատությունների</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ձեռնարկությունների</w:t>
            </w:r>
            <w:r w:rsidRPr="004E20E3">
              <w:rPr>
                <w:rFonts w:ascii="Sylfaen" w:hAnsi="Sylfaen"/>
                <w:sz w:val="22"/>
                <w:szCs w:val="22"/>
                <w:lang w:val="af-ZA"/>
              </w:rPr>
              <w:t xml:space="preserve"> </w:t>
            </w:r>
            <w:r w:rsidRPr="004E20E3">
              <w:rPr>
                <w:rFonts w:ascii="Sylfaen" w:hAnsi="Sylfaen" w:cs="Sylfaen"/>
                <w:sz w:val="22"/>
                <w:szCs w:val="22"/>
              </w:rPr>
              <w:t>ղեկավարներ</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աշխատակիցներ</w:t>
            </w:r>
            <w:r w:rsidRPr="004E20E3">
              <w:rPr>
                <w:rFonts w:ascii="Sylfaen" w:hAnsi="Sylfaen"/>
                <w:sz w:val="22"/>
                <w:szCs w:val="22"/>
                <w:lang w:val="af-ZA"/>
              </w:rPr>
              <w:t xml:space="preserve">, </w:t>
            </w:r>
            <w:r w:rsidRPr="004E20E3">
              <w:rPr>
                <w:rFonts w:ascii="Sylfaen" w:hAnsi="Sylfaen" w:cs="Sylfaen"/>
                <w:sz w:val="22"/>
                <w:szCs w:val="22"/>
              </w:rPr>
              <w:t>այդ</w:t>
            </w:r>
            <w:r w:rsidRPr="004E20E3">
              <w:rPr>
                <w:rFonts w:ascii="Sylfaen" w:hAnsi="Sylfaen"/>
                <w:sz w:val="22"/>
                <w:szCs w:val="22"/>
                <w:lang w:val="af-ZA"/>
              </w:rPr>
              <w:t xml:space="preserve"> </w:t>
            </w:r>
            <w:r w:rsidRPr="004E20E3">
              <w:rPr>
                <w:rFonts w:ascii="Sylfaen" w:hAnsi="Sylfaen" w:cs="Sylfaen"/>
                <w:sz w:val="22"/>
                <w:szCs w:val="22"/>
              </w:rPr>
              <w:t>թվում</w:t>
            </w:r>
            <w:r w:rsidRPr="004E20E3">
              <w:rPr>
                <w:rFonts w:ascii="Sylfaen" w:hAnsi="Sylfaen"/>
                <w:sz w:val="22"/>
                <w:szCs w:val="22"/>
                <w:lang w:val="af-ZA"/>
              </w:rPr>
              <w:t xml:space="preserve">` </w:t>
            </w:r>
            <w:r w:rsidRPr="004E20E3">
              <w:rPr>
                <w:rFonts w:ascii="Sylfaen" w:hAnsi="Sylfaen" w:cs="Sylfaen"/>
                <w:sz w:val="22"/>
                <w:szCs w:val="22"/>
              </w:rPr>
              <w:t>բժիշկներ</w:t>
            </w:r>
            <w:r w:rsidRPr="004E20E3">
              <w:rPr>
                <w:rFonts w:ascii="Sylfaen" w:hAnsi="Sylfaen"/>
                <w:sz w:val="22"/>
                <w:szCs w:val="22"/>
                <w:lang w:val="af-ZA"/>
              </w:rPr>
              <w:t xml:space="preserve">, </w:t>
            </w:r>
            <w:r w:rsidRPr="004E20E3">
              <w:rPr>
                <w:rFonts w:ascii="Sylfaen" w:hAnsi="Sylfaen" w:cs="Sylfaen"/>
                <w:sz w:val="22"/>
                <w:szCs w:val="22"/>
              </w:rPr>
              <w:t>զինծառայողներ</w:t>
            </w:r>
            <w:r w:rsidRPr="004E20E3">
              <w:rPr>
                <w:rFonts w:ascii="Sylfaen" w:hAnsi="Sylfaen"/>
                <w:sz w:val="22"/>
                <w:szCs w:val="22"/>
                <w:lang w:val="af-ZA"/>
              </w:rPr>
              <w:t xml:space="preserve">, </w:t>
            </w:r>
            <w:r w:rsidRPr="004E20E3">
              <w:rPr>
                <w:rFonts w:ascii="Sylfaen" w:hAnsi="Sylfaen" w:cs="Sylfaen"/>
                <w:sz w:val="22"/>
                <w:szCs w:val="22"/>
              </w:rPr>
              <w:t>քաղծառայողներ</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 xml:space="preserve"> </w:t>
            </w:r>
            <w:r w:rsidRPr="004E20E3">
              <w:rPr>
                <w:rFonts w:ascii="Sylfaen" w:hAnsi="Sylfaen" w:cs="Sylfaen"/>
                <w:sz w:val="22"/>
                <w:szCs w:val="22"/>
              </w:rPr>
              <w:t>այլն</w:t>
            </w:r>
            <w:r w:rsidRPr="004E20E3">
              <w:rPr>
                <w:rFonts w:ascii="Sylfaen" w:hAnsi="Sylfaen"/>
                <w:sz w:val="22"/>
                <w:szCs w:val="22"/>
                <w:lang w:val="af-ZA"/>
              </w:rPr>
              <w:t>,</w:t>
            </w:r>
          </w:p>
          <w:p w:rsidR="00A3362A" w:rsidRPr="004E20E3" w:rsidRDefault="00A3362A" w:rsidP="00A3362A">
            <w:pPr>
              <w:jc w:val="both"/>
              <w:rPr>
                <w:rFonts w:ascii="Sylfaen" w:hAnsi="Sylfaen"/>
                <w:sz w:val="22"/>
                <w:szCs w:val="22"/>
                <w:lang w:val="af-ZA"/>
              </w:rPr>
            </w:pPr>
            <w:r w:rsidRPr="004E20E3">
              <w:rPr>
                <w:rFonts w:ascii="Sylfaen" w:hAnsi="Sylfaen"/>
                <w:sz w:val="22"/>
                <w:szCs w:val="22"/>
                <w:lang w:val="af-ZA"/>
              </w:rPr>
              <w:t xml:space="preserve">- </w:t>
            </w:r>
            <w:r w:rsidRPr="004E20E3">
              <w:rPr>
                <w:rFonts w:ascii="Sylfaen" w:hAnsi="Sylfaen" w:cs="Sylfaen"/>
                <w:sz w:val="22"/>
                <w:szCs w:val="22"/>
              </w:rPr>
              <w:t>անձինք</w:t>
            </w:r>
            <w:r w:rsidRPr="004E20E3">
              <w:rPr>
                <w:rFonts w:ascii="Sylfaen" w:hAnsi="Sylfaen"/>
                <w:sz w:val="22"/>
                <w:szCs w:val="22"/>
                <w:lang w:val="af-ZA"/>
              </w:rPr>
              <w:t xml:space="preserve">, </w:t>
            </w:r>
            <w:r w:rsidRPr="004E20E3">
              <w:rPr>
                <w:rFonts w:ascii="Sylfaen" w:hAnsi="Sylfaen" w:cs="Sylfaen"/>
                <w:sz w:val="22"/>
                <w:szCs w:val="22"/>
              </w:rPr>
              <w:t>որոնց</w:t>
            </w:r>
            <w:r w:rsidRPr="004E20E3">
              <w:rPr>
                <w:rFonts w:ascii="Sylfaen" w:hAnsi="Sylfaen"/>
                <w:sz w:val="22"/>
                <w:szCs w:val="22"/>
                <w:lang w:val="af-ZA"/>
              </w:rPr>
              <w:t xml:space="preserve"> </w:t>
            </w:r>
            <w:r w:rsidRPr="004E20E3">
              <w:rPr>
                <w:rFonts w:ascii="Sylfaen" w:hAnsi="Sylfaen" w:cs="Sylfaen"/>
                <w:sz w:val="22"/>
                <w:szCs w:val="22"/>
              </w:rPr>
              <w:t>մասին</w:t>
            </w:r>
            <w:r w:rsidRPr="004E20E3">
              <w:rPr>
                <w:rFonts w:ascii="Sylfaen" w:hAnsi="Sylfaen"/>
                <w:sz w:val="22"/>
                <w:szCs w:val="22"/>
                <w:lang w:val="af-ZA"/>
              </w:rPr>
              <w:t xml:space="preserve"> </w:t>
            </w:r>
            <w:r w:rsidRPr="004E20E3">
              <w:rPr>
                <w:rFonts w:ascii="Sylfaen" w:hAnsi="Sylfaen" w:cs="Sylfaen"/>
                <w:sz w:val="22"/>
                <w:szCs w:val="22"/>
              </w:rPr>
              <w:t>հայտնի</w:t>
            </w:r>
            <w:r w:rsidRPr="004E20E3">
              <w:rPr>
                <w:rFonts w:ascii="Sylfaen" w:hAnsi="Sylfaen"/>
                <w:sz w:val="22"/>
                <w:szCs w:val="22"/>
                <w:lang w:val="af-ZA"/>
              </w:rPr>
              <w:t xml:space="preserve"> </w:t>
            </w:r>
            <w:r w:rsidRPr="004E20E3">
              <w:rPr>
                <w:rFonts w:ascii="Sylfaen" w:hAnsi="Sylfaen" w:cs="Sylfaen"/>
                <w:sz w:val="22"/>
                <w:szCs w:val="22"/>
              </w:rPr>
              <w:t>է</w:t>
            </w:r>
            <w:r w:rsidRPr="004E20E3">
              <w:rPr>
                <w:rFonts w:ascii="Sylfaen" w:hAnsi="Sylfaen"/>
                <w:sz w:val="22"/>
                <w:szCs w:val="22"/>
                <w:lang w:val="af-ZA"/>
              </w:rPr>
              <w:t xml:space="preserve">, </w:t>
            </w:r>
            <w:r w:rsidRPr="004E20E3">
              <w:rPr>
                <w:rFonts w:ascii="Sylfaen" w:hAnsi="Sylfaen" w:cs="Sylfaen"/>
                <w:sz w:val="22"/>
                <w:szCs w:val="22"/>
              </w:rPr>
              <w:t>որ</w:t>
            </w:r>
            <w:r w:rsidRPr="004E20E3">
              <w:rPr>
                <w:rFonts w:ascii="Sylfaen" w:hAnsi="Sylfaen"/>
                <w:sz w:val="22"/>
                <w:szCs w:val="22"/>
                <w:lang w:val="af-ZA"/>
              </w:rPr>
              <w:t xml:space="preserve"> </w:t>
            </w:r>
            <w:r w:rsidRPr="004E20E3">
              <w:rPr>
                <w:rFonts w:ascii="Sylfaen" w:hAnsi="Sylfaen" w:cs="Sylfaen"/>
                <w:sz w:val="22"/>
                <w:szCs w:val="22"/>
              </w:rPr>
              <w:t>գտնվում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պաշտոնյայի</w:t>
            </w:r>
            <w:r w:rsidRPr="004E20E3">
              <w:rPr>
                <w:rFonts w:ascii="Sylfaen" w:hAnsi="Sylfaen"/>
                <w:sz w:val="22"/>
                <w:szCs w:val="22"/>
                <w:lang w:val="af-ZA"/>
              </w:rPr>
              <w:t xml:space="preserve"> </w:t>
            </w:r>
            <w:r w:rsidRPr="004E20E3">
              <w:rPr>
                <w:rFonts w:ascii="Sylfaen" w:hAnsi="Sylfaen" w:cs="Sylfaen"/>
                <w:sz w:val="22"/>
                <w:szCs w:val="22"/>
              </w:rPr>
              <w:t>հետ</w:t>
            </w:r>
            <w:r w:rsidRPr="004E20E3">
              <w:rPr>
                <w:rFonts w:ascii="Sylfaen" w:hAnsi="Sylfaen"/>
                <w:sz w:val="22"/>
                <w:szCs w:val="22"/>
                <w:lang w:val="af-ZA"/>
              </w:rPr>
              <w:t xml:space="preserve"> </w:t>
            </w:r>
            <w:r w:rsidRPr="004E20E3">
              <w:rPr>
                <w:rFonts w:ascii="Sylfaen" w:hAnsi="Sylfaen" w:cs="Sylfaen"/>
                <w:sz w:val="22"/>
                <w:szCs w:val="22"/>
              </w:rPr>
              <w:t>ազգակցական</w:t>
            </w:r>
            <w:r w:rsidRPr="004E20E3">
              <w:rPr>
                <w:rFonts w:ascii="Sylfaen" w:hAnsi="Sylfaen"/>
                <w:sz w:val="22"/>
                <w:szCs w:val="22"/>
                <w:lang w:val="af-ZA"/>
              </w:rPr>
              <w:t xml:space="preserve">, </w:t>
            </w:r>
            <w:r w:rsidRPr="004E20E3">
              <w:rPr>
                <w:rFonts w:ascii="Sylfaen" w:hAnsi="Sylfaen" w:cs="Sylfaen"/>
                <w:sz w:val="22"/>
                <w:szCs w:val="22"/>
              </w:rPr>
              <w:t>ընկերական</w:t>
            </w:r>
            <w:r w:rsidRPr="004E20E3">
              <w:rPr>
                <w:rFonts w:ascii="Sylfaen" w:hAnsi="Sylfaen"/>
                <w:sz w:val="22"/>
                <w:szCs w:val="22"/>
                <w:lang w:val="af-ZA"/>
              </w:rPr>
              <w:t xml:space="preserve"> </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գործնական</w:t>
            </w:r>
            <w:r w:rsidRPr="004E20E3">
              <w:rPr>
                <w:rFonts w:ascii="Sylfaen" w:hAnsi="Sylfaen"/>
                <w:sz w:val="22"/>
                <w:szCs w:val="22"/>
                <w:lang w:val="af-ZA"/>
              </w:rPr>
              <w:t xml:space="preserve"> </w:t>
            </w:r>
            <w:r w:rsidRPr="004E20E3">
              <w:rPr>
                <w:rFonts w:ascii="Sylfaen" w:hAnsi="Sylfaen" w:cs="Sylfaen"/>
                <w:sz w:val="22"/>
                <w:szCs w:val="22"/>
              </w:rPr>
              <w:t>կապի</w:t>
            </w:r>
            <w:r w:rsidRPr="004E20E3">
              <w:rPr>
                <w:rFonts w:ascii="Sylfaen" w:hAnsi="Sylfaen"/>
                <w:sz w:val="22"/>
                <w:szCs w:val="22"/>
                <w:lang w:val="af-ZA"/>
              </w:rPr>
              <w:t xml:space="preserve"> </w:t>
            </w:r>
            <w:r w:rsidRPr="004E20E3">
              <w:rPr>
                <w:rFonts w:ascii="Sylfaen" w:hAnsi="Sylfaen" w:cs="Sylfaen"/>
                <w:sz w:val="22"/>
                <w:szCs w:val="22"/>
              </w:rPr>
              <w:t>մեջ</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որ</w:t>
            </w:r>
            <w:r w:rsidRPr="004E20E3">
              <w:rPr>
                <w:rFonts w:ascii="Sylfaen" w:hAnsi="Sylfaen"/>
                <w:sz w:val="22"/>
                <w:szCs w:val="22"/>
                <w:lang w:val="af-ZA"/>
              </w:rPr>
              <w:t xml:space="preserve"> </w:t>
            </w:r>
            <w:r w:rsidRPr="004E20E3">
              <w:rPr>
                <w:rFonts w:ascii="Sylfaen" w:hAnsi="Sylfaen" w:cs="Sylfaen"/>
                <w:sz w:val="22"/>
                <w:szCs w:val="22"/>
              </w:rPr>
              <w:t>գործում</w:t>
            </w:r>
            <w:r w:rsidRPr="004E20E3">
              <w:rPr>
                <w:rFonts w:ascii="Sylfaen" w:hAnsi="Sylfaen"/>
                <w:sz w:val="22"/>
                <w:szCs w:val="22"/>
                <w:lang w:val="af-ZA"/>
              </w:rPr>
              <w:t xml:space="preserve"> </w:t>
            </w:r>
            <w:r w:rsidRPr="004E20E3">
              <w:rPr>
                <w:rFonts w:ascii="Sylfaen" w:hAnsi="Sylfaen" w:cs="Sylfaen"/>
                <w:sz w:val="22"/>
                <w:szCs w:val="22"/>
              </w:rPr>
              <w:t>են</w:t>
            </w:r>
            <w:r w:rsidRPr="004E20E3">
              <w:rPr>
                <w:rFonts w:ascii="Sylfaen" w:hAnsi="Sylfaen"/>
                <w:sz w:val="22"/>
                <w:szCs w:val="22"/>
                <w:lang w:val="af-ZA"/>
              </w:rPr>
              <w:t xml:space="preserve"> </w:t>
            </w:r>
            <w:r w:rsidRPr="004E20E3">
              <w:rPr>
                <w:rFonts w:ascii="Sylfaen" w:hAnsi="Sylfaen" w:cs="Sylfaen"/>
                <w:sz w:val="22"/>
                <w:szCs w:val="22"/>
              </w:rPr>
              <w:t>պետական</w:t>
            </w:r>
            <w:r w:rsidRPr="004E20E3">
              <w:rPr>
                <w:rFonts w:ascii="Sylfaen" w:hAnsi="Sylfaen"/>
                <w:sz w:val="22"/>
                <w:szCs w:val="22"/>
                <w:lang w:val="af-ZA"/>
              </w:rPr>
              <w:t xml:space="preserve"> </w:t>
            </w:r>
            <w:r w:rsidRPr="004E20E3">
              <w:rPr>
                <w:rFonts w:ascii="Sylfaen" w:hAnsi="Sylfaen" w:cs="Sylfaen"/>
                <w:sz w:val="22"/>
                <w:szCs w:val="22"/>
              </w:rPr>
              <w:t>պաշտոնատար</w:t>
            </w:r>
            <w:r w:rsidRPr="004E20E3">
              <w:rPr>
                <w:rFonts w:ascii="Sylfaen" w:hAnsi="Sylfaen"/>
                <w:sz w:val="22"/>
                <w:szCs w:val="22"/>
                <w:lang w:val="af-ZA"/>
              </w:rPr>
              <w:t xml:space="preserve"> </w:t>
            </w:r>
            <w:r w:rsidRPr="004E20E3">
              <w:rPr>
                <w:rFonts w:ascii="Sylfaen" w:hAnsi="Sylfaen" w:cs="Sylfaen"/>
                <w:sz w:val="22"/>
                <w:szCs w:val="22"/>
              </w:rPr>
              <w:t>անձի</w:t>
            </w:r>
            <w:r w:rsidRPr="004E20E3">
              <w:rPr>
                <w:rFonts w:ascii="Sylfaen" w:hAnsi="Sylfaen"/>
                <w:sz w:val="22"/>
                <w:szCs w:val="22"/>
                <w:lang w:val="af-ZA"/>
              </w:rPr>
              <w:t xml:space="preserve"> </w:t>
            </w:r>
            <w:r w:rsidRPr="004E20E3">
              <w:rPr>
                <w:rFonts w:ascii="Sylfaen" w:hAnsi="Sylfaen" w:cs="Sylfaen"/>
                <w:sz w:val="22"/>
                <w:szCs w:val="22"/>
              </w:rPr>
              <w:t>անունից</w:t>
            </w:r>
            <w:r w:rsidRPr="004E20E3">
              <w:rPr>
                <w:rFonts w:ascii="Sylfaen" w:hAnsi="Sylfaen"/>
                <w:sz w:val="22"/>
                <w:szCs w:val="22"/>
                <w:lang w:val="af-ZA"/>
              </w:rPr>
              <w:t xml:space="preserve"> </w:t>
            </w:r>
            <w:r w:rsidRPr="004E20E3">
              <w:rPr>
                <w:rFonts w:ascii="Sylfaen" w:hAnsi="Sylfaen" w:cs="Sylfaen"/>
                <w:sz w:val="22"/>
                <w:szCs w:val="22"/>
              </w:rPr>
              <w:t>և</w:t>
            </w:r>
            <w:r w:rsidRPr="004E20E3">
              <w:rPr>
                <w:rFonts w:ascii="Sylfaen" w:hAnsi="Sylfaen"/>
                <w:sz w:val="22"/>
                <w:szCs w:val="22"/>
                <w:lang w:val="af-ZA"/>
              </w:rPr>
              <w:t>/</w:t>
            </w:r>
            <w:r w:rsidRPr="004E20E3">
              <w:rPr>
                <w:rFonts w:ascii="Sylfaen" w:hAnsi="Sylfaen" w:cs="Sylfaen"/>
                <w:sz w:val="22"/>
                <w:szCs w:val="22"/>
              </w:rPr>
              <w:t>կամ</w:t>
            </w:r>
            <w:r w:rsidRPr="004E20E3">
              <w:rPr>
                <w:rFonts w:ascii="Sylfaen" w:hAnsi="Sylfaen"/>
                <w:sz w:val="22"/>
                <w:szCs w:val="22"/>
                <w:lang w:val="af-ZA"/>
              </w:rPr>
              <w:t xml:space="preserve"> </w:t>
            </w:r>
            <w:r w:rsidRPr="004E20E3">
              <w:rPr>
                <w:rFonts w:ascii="Sylfaen" w:hAnsi="Sylfaen" w:cs="Sylfaen"/>
                <w:sz w:val="22"/>
                <w:szCs w:val="22"/>
              </w:rPr>
              <w:t>շահերից</w:t>
            </w:r>
            <w:r w:rsidRPr="004E20E3">
              <w:rPr>
                <w:rFonts w:ascii="Sylfaen" w:hAnsi="Sylfaen"/>
                <w:sz w:val="22"/>
                <w:szCs w:val="22"/>
                <w:lang w:val="af-ZA"/>
              </w:rPr>
              <w:t xml:space="preserve"> </w:t>
            </w:r>
            <w:r w:rsidRPr="004E20E3">
              <w:rPr>
                <w:rFonts w:ascii="Sylfaen" w:hAnsi="Sylfaen" w:cs="Sylfaen"/>
                <w:sz w:val="22"/>
                <w:szCs w:val="22"/>
              </w:rPr>
              <w:t>դրդված</w:t>
            </w:r>
            <w:r w:rsidRPr="004E20E3">
              <w:rPr>
                <w:rFonts w:ascii="Sylfaen" w:hAnsi="Sylfaen"/>
                <w:sz w:val="22"/>
                <w:szCs w:val="22"/>
                <w:lang w:val="af-ZA"/>
              </w:rPr>
              <w:t>:</w:t>
            </w:r>
          </w:p>
        </w:tc>
        <w:tc>
          <w:tcPr>
            <w:tcW w:w="4248" w:type="dxa"/>
            <w:vAlign w:val="center"/>
          </w:tcPr>
          <w:p w:rsidR="00A3362A" w:rsidRPr="004E20E3" w:rsidRDefault="00A3362A" w:rsidP="00A3362A">
            <w:pPr>
              <w:jc w:val="both"/>
              <w:rPr>
                <w:rFonts w:ascii="Sylfaen" w:hAnsi="Sylfaen"/>
                <w:sz w:val="22"/>
                <w:szCs w:val="22"/>
              </w:rPr>
            </w:pPr>
            <w:r w:rsidRPr="004E20E3">
              <w:rPr>
                <w:rFonts w:ascii="Sylfaen" w:hAnsi="Sylfaen"/>
                <w:sz w:val="22"/>
                <w:szCs w:val="22"/>
              </w:rPr>
              <w:t xml:space="preserve">The Public Official means: </w:t>
            </w:r>
          </w:p>
          <w:p w:rsidR="00A3362A" w:rsidRPr="004E20E3" w:rsidRDefault="00A3362A" w:rsidP="00A3362A">
            <w:pPr>
              <w:jc w:val="both"/>
              <w:rPr>
                <w:rFonts w:ascii="Sylfaen" w:hAnsi="Sylfaen"/>
                <w:sz w:val="22"/>
                <w:szCs w:val="22"/>
              </w:rPr>
            </w:pPr>
            <w:r w:rsidRPr="004E20E3">
              <w:rPr>
                <w:rFonts w:ascii="Sylfaen" w:hAnsi="Sylfaen"/>
                <w:sz w:val="22"/>
                <w:szCs w:val="22"/>
              </w:rPr>
              <w:t>-</w:t>
            </w:r>
            <w:r w:rsidRPr="004E20E3">
              <w:rPr>
                <w:rFonts w:ascii="Sylfaen" w:hAnsi="Sylfaen"/>
                <w:sz w:val="22"/>
                <w:szCs w:val="22"/>
              </w:rPr>
              <w:tab/>
              <w:t xml:space="preserve">any Armenian or foreign, appointed or elected person holding a post in the legislative, executive, administrative or judicial body or an international organization;  </w:t>
            </w:r>
          </w:p>
          <w:p w:rsidR="00A3362A" w:rsidRPr="004E20E3" w:rsidRDefault="00A3362A" w:rsidP="00A3362A">
            <w:pPr>
              <w:jc w:val="both"/>
              <w:rPr>
                <w:rFonts w:ascii="Sylfaen" w:hAnsi="Sylfaen"/>
                <w:sz w:val="22"/>
                <w:szCs w:val="22"/>
              </w:rPr>
            </w:pPr>
            <w:r w:rsidRPr="004E20E3">
              <w:rPr>
                <w:rFonts w:ascii="Sylfaen" w:hAnsi="Sylfaen"/>
                <w:sz w:val="22"/>
                <w:szCs w:val="22"/>
              </w:rPr>
              <w:t>-</w:t>
            </w:r>
            <w:r w:rsidRPr="004E20E3">
              <w:rPr>
                <w:rFonts w:ascii="Sylfaen" w:hAnsi="Sylfaen"/>
                <w:sz w:val="22"/>
                <w:szCs w:val="22"/>
              </w:rPr>
              <w:tab/>
              <w:t xml:space="preserve">any persons performing any public function for the government, including for the government companies;     </w:t>
            </w:r>
          </w:p>
          <w:p w:rsidR="00A3362A" w:rsidRPr="004E20E3" w:rsidRDefault="00A3362A" w:rsidP="00A3362A">
            <w:pPr>
              <w:jc w:val="both"/>
              <w:rPr>
                <w:rFonts w:ascii="Sylfaen" w:hAnsi="Sylfaen"/>
                <w:sz w:val="22"/>
                <w:szCs w:val="22"/>
              </w:rPr>
            </w:pPr>
            <w:r w:rsidRPr="004E20E3">
              <w:rPr>
                <w:rFonts w:ascii="Sylfaen" w:hAnsi="Sylfaen"/>
                <w:sz w:val="22"/>
                <w:szCs w:val="22"/>
              </w:rPr>
              <w:t>-</w:t>
            </w:r>
            <w:r w:rsidRPr="004E20E3">
              <w:rPr>
                <w:rFonts w:ascii="Sylfaen" w:hAnsi="Sylfaen"/>
                <w:sz w:val="22"/>
                <w:szCs w:val="22"/>
              </w:rPr>
              <w:tab/>
              <w:t xml:space="preserve">political leaders, officials of political parties, including candidates for political posts, ambassadors, high-powered officials in nationalized industries or natural monopolies;   </w:t>
            </w:r>
          </w:p>
          <w:p w:rsidR="00A3362A" w:rsidRPr="004E20E3" w:rsidRDefault="00A3362A" w:rsidP="00A3362A">
            <w:pPr>
              <w:jc w:val="both"/>
              <w:rPr>
                <w:rFonts w:ascii="Sylfaen" w:hAnsi="Sylfaen"/>
                <w:sz w:val="22"/>
                <w:szCs w:val="22"/>
              </w:rPr>
            </w:pPr>
            <w:r w:rsidRPr="004E20E3">
              <w:rPr>
                <w:rFonts w:ascii="Sylfaen" w:hAnsi="Sylfaen"/>
                <w:sz w:val="22"/>
                <w:szCs w:val="22"/>
              </w:rPr>
              <w:t>-</w:t>
            </w:r>
            <w:r w:rsidRPr="004E20E3">
              <w:rPr>
                <w:rFonts w:ascii="Sylfaen" w:hAnsi="Sylfaen"/>
                <w:sz w:val="22"/>
                <w:szCs w:val="22"/>
              </w:rPr>
              <w:tab/>
              <w:t>directors and employees of the government agencies, institutions and organizations, including doctors, military servicemen, municipal employees, etc.;</w:t>
            </w:r>
          </w:p>
          <w:p w:rsidR="00A3362A" w:rsidRPr="004E20E3" w:rsidRDefault="00A3362A" w:rsidP="00A3362A">
            <w:pPr>
              <w:jc w:val="both"/>
              <w:rPr>
                <w:rFonts w:ascii="Sylfaen" w:hAnsi="Sylfaen"/>
                <w:sz w:val="22"/>
                <w:szCs w:val="22"/>
              </w:rPr>
            </w:pPr>
            <w:r w:rsidRPr="004E20E3">
              <w:rPr>
                <w:rFonts w:ascii="Sylfaen" w:hAnsi="Sylfaen"/>
                <w:sz w:val="22"/>
                <w:szCs w:val="22"/>
              </w:rPr>
              <w:t>-</w:t>
            </w:r>
            <w:r w:rsidRPr="004E20E3">
              <w:rPr>
                <w:rFonts w:ascii="Sylfaen" w:hAnsi="Sylfaen"/>
                <w:sz w:val="22"/>
                <w:szCs w:val="22"/>
              </w:rPr>
              <w:tab/>
              <w:t xml:space="preserve">persons known to be related to a public official by family, friendship or business relations and (or) act on behalf of and (or) in the interests of a public official.  </w:t>
            </w:r>
          </w:p>
          <w:p w:rsidR="00A3362A" w:rsidRPr="004E20E3" w:rsidRDefault="00A3362A" w:rsidP="00A3362A">
            <w:pPr>
              <w:ind w:left="567"/>
              <w:jc w:val="both"/>
              <w:rPr>
                <w:rFonts w:ascii="Sylfaen" w:hAnsi="Sylfaen"/>
                <w:sz w:val="22"/>
                <w:szCs w:val="22"/>
              </w:rPr>
            </w:pP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sz w:val="22"/>
                <w:szCs w:val="22"/>
              </w:rPr>
            </w:pPr>
            <w:r w:rsidRPr="004E20E3">
              <w:rPr>
                <w:rFonts w:ascii="Sylfaen" w:hAnsi="Sylfaen" w:cs="Sylfaen"/>
                <w:b/>
                <w:sz w:val="22"/>
                <w:szCs w:val="22"/>
              </w:rPr>
              <w:t>ՊԱՅՄԱՆԱԳՐԻ</w:t>
            </w:r>
            <w:r w:rsidRPr="004E20E3">
              <w:rPr>
                <w:rFonts w:ascii="Sylfaen" w:hAnsi="Sylfaen"/>
                <w:b/>
                <w:sz w:val="22"/>
                <w:szCs w:val="22"/>
              </w:rPr>
              <w:t xml:space="preserve"> ԳՈՐԾՈՂՈՒԹՅԱՆ ԺԱՄԿԵՏԸ</w:t>
            </w:r>
          </w:p>
        </w:tc>
        <w:tc>
          <w:tcPr>
            <w:tcW w:w="4248" w:type="dxa"/>
          </w:tcPr>
          <w:p w:rsidR="00FD6EEB" w:rsidRPr="004E20E3" w:rsidRDefault="00FD6EEB" w:rsidP="00FD6EEB">
            <w:pPr>
              <w:jc w:val="center"/>
              <w:rPr>
                <w:rFonts w:ascii="Sylfaen" w:hAnsi="Sylfaen"/>
                <w:sz w:val="22"/>
                <w:szCs w:val="22"/>
              </w:rPr>
            </w:pPr>
            <w:r w:rsidRPr="004E20E3">
              <w:rPr>
                <w:rFonts w:ascii="Sylfaen" w:hAnsi="Sylfaen"/>
                <w:b/>
                <w:sz w:val="22"/>
                <w:szCs w:val="22"/>
              </w:rPr>
              <w:t>VALIDITY PERIOD OF THE CONTRACT</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b/>
                <w:sz w:val="22"/>
                <w:szCs w:val="22"/>
              </w:rPr>
            </w:pPr>
            <w:r w:rsidRPr="004E20E3">
              <w:rPr>
                <w:rFonts w:ascii="Sylfaen" w:hAnsi="Sylfaen"/>
                <w:sz w:val="22"/>
                <w:szCs w:val="22"/>
              </w:rPr>
              <w:t xml:space="preserve">Պայմանագիրն ուժի մեջ է մտնում ստորագրման պահից և գործում է </w:t>
            </w:r>
            <w:r w:rsidRPr="004E20E3">
              <w:rPr>
                <w:rFonts w:ascii="Sylfaen" w:hAnsi="Sylfaen"/>
                <w:bCs/>
                <w:sz w:val="22"/>
                <w:szCs w:val="22"/>
              </w:rPr>
              <w:t>_________________________</w:t>
            </w:r>
            <w:r w:rsidRPr="004E20E3">
              <w:rPr>
                <w:rFonts w:ascii="Sylfaen" w:hAnsi="Sylfaen"/>
                <w:sz w:val="22"/>
                <w:szCs w:val="22"/>
              </w:rPr>
              <w:t xml:space="preserve"> ժամկետով՝ ամեն դեպում իր ուժը պահպանելով մինչև Կողմերի պարտականությունների ամբողջական կատարումը:</w:t>
            </w:r>
          </w:p>
        </w:tc>
        <w:tc>
          <w:tcPr>
            <w:tcW w:w="4248" w:type="dxa"/>
          </w:tcPr>
          <w:p w:rsidR="00FD6EEB" w:rsidRPr="004E20E3" w:rsidRDefault="00FD6EEB" w:rsidP="00FD6EEB">
            <w:pPr>
              <w:jc w:val="both"/>
              <w:rPr>
                <w:rFonts w:ascii="Sylfaen" w:hAnsi="Sylfaen"/>
                <w:b/>
                <w:sz w:val="22"/>
                <w:szCs w:val="22"/>
              </w:rPr>
            </w:pPr>
            <w:r w:rsidRPr="004E20E3">
              <w:rPr>
                <w:rFonts w:ascii="Sylfaen" w:hAnsi="Sylfaen"/>
                <w:sz w:val="22"/>
                <w:szCs w:val="22"/>
              </w:rPr>
              <w:t>The Contract enters into force as of the moment of signing thereof and remains valid for ____________ period, by maintaining its effect until full performance of obligations by the Parties.</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bCs/>
                <w:sz w:val="22"/>
                <w:szCs w:val="22"/>
              </w:rPr>
            </w:pPr>
            <w:r w:rsidRPr="004E20E3">
              <w:rPr>
                <w:rFonts w:ascii="Sylfaen" w:hAnsi="Sylfaen"/>
                <w:sz w:val="22"/>
                <w:szCs w:val="22"/>
              </w:rPr>
              <w:t>Պայմանագրի շրջանակներում կնքվող յուրաքանչյուր Պատվեր ուժի մեջ է մտնում Կողմերի կողմից ստորագրման պահից և գործում է մինչև Կողմերի կողմից համապատասխան Պատվերով սահմանված իրենց պարտավորությունների լիարժեք կատարումը: Ավելին՝ պայմանագրի գործողության ավարտը չի ենթադրում համապատասխան Պատվերով սահմանված Կողմերի պարտավորությունների դադարեցում մինչև տվյալ Պատվերով նախատեսված պարտավորությությունների՝ Կողմերի կողմից լիարժեք կատարումը:</w:t>
            </w:r>
          </w:p>
        </w:tc>
        <w:tc>
          <w:tcPr>
            <w:tcW w:w="4248" w:type="dxa"/>
          </w:tcPr>
          <w:p w:rsidR="00FD6EEB" w:rsidRPr="004E20E3" w:rsidRDefault="00FD6EEB" w:rsidP="00FD6EEB">
            <w:pPr>
              <w:jc w:val="both"/>
              <w:rPr>
                <w:rFonts w:ascii="Sylfaen" w:hAnsi="Sylfaen"/>
                <w:bCs/>
                <w:sz w:val="22"/>
                <w:szCs w:val="22"/>
              </w:rPr>
            </w:pPr>
            <w:r w:rsidRPr="004E20E3">
              <w:rPr>
                <w:rFonts w:ascii="Sylfaen" w:hAnsi="Sylfaen"/>
                <w:sz w:val="22"/>
                <w:szCs w:val="22"/>
              </w:rPr>
              <w:t>Any order signed in the scope of the Contract enters into force as of the moment of signing thereof by the Parties and remains valid until full performance of the obligations of the Parties specified by the respective Order. Moreover, the expiry of contract validity period does not assume termination of obligations of the Parties stipulated by the respective Order until full performance of obligations by the Parties specified by the given Order.</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Կողմերն իրավունք ունեն ցանկացած պահի փոխադարձ համաձայնությամբ լուծելու Պայմանագիրը կամ դրա շրջանակներում կնքված ցանկացած Պատվեր, ինչը ձեւակերպվում է գրավոր փաստաթղթի տեսքով: Այդպիսի դեպքում Կողմերը պարտավոր են մինչեւ լուծման պահը կատարել բոլոր փոխադարձ հաշվարկները եւ միմյանց վճարել դրա արդյունքում գոյացած բոլոր վճարները:</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Parties reserve the right to terminate the Contract anytime based on mutual consent or any Order concluded in the scope thereof, which shall be executed in the form of written document. In such cases the Parties undertake to fulfill all the mutual settlements until the termination moment and pay each other all the payments originated as a result thereof.</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sz w:val="22"/>
                <w:szCs w:val="22"/>
              </w:rPr>
            </w:pPr>
            <w:r w:rsidRPr="004E20E3">
              <w:rPr>
                <w:rFonts w:ascii="Sylfaen" w:hAnsi="Sylfaen"/>
                <w:sz w:val="22"/>
                <w:szCs w:val="22"/>
              </w:rPr>
              <w:t xml:space="preserve">Գնորդն իրավունք ունի սույն պայմանագրի գործողության ժամկետի (կամ դրա ցանկացած երկարացման) ընթացքում ցանկացած ժամանակ լուծել սույն Պայմանագիրը՝ Մատակարարին նվազագույնը 30/երեսուն/ օր առաջ իր որոշման մասին ծանուցելու միակ պայմանով: </w:t>
            </w:r>
          </w:p>
        </w:tc>
        <w:tc>
          <w:tcPr>
            <w:tcW w:w="4248" w:type="dxa"/>
          </w:tcPr>
          <w:p w:rsidR="00111636" w:rsidRPr="004E20E3" w:rsidRDefault="00111636" w:rsidP="00111636">
            <w:pPr>
              <w:spacing w:after="160" w:line="276" w:lineRule="auto"/>
              <w:jc w:val="both"/>
              <w:rPr>
                <w:rFonts w:ascii="Sylfaen" w:hAnsi="Sylfaen"/>
                <w:sz w:val="22"/>
                <w:szCs w:val="22"/>
              </w:rPr>
            </w:pPr>
            <w:r w:rsidRPr="004E20E3">
              <w:rPr>
                <w:rFonts w:ascii="Sylfaen" w:hAnsi="Sylfaen"/>
                <w:sz w:val="22"/>
                <w:szCs w:val="22"/>
              </w:rPr>
              <w:t>The Buyer has the right to terminate the present contract at any time during the contract validity period (or any extension period thereof) provided that the Buyer notifies the Supplier thereof at least 30 (thirty) days in advance.</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ru-RU"/>
              </w:rPr>
              <w:t>Պատվիրատուն</w:t>
            </w:r>
            <w:r w:rsidRPr="004E20E3">
              <w:rPr>
                <w:rFonts w:ascii="Sylfaen" w:hAnsi="Sylfaen"/>
                <w:sz w:val="22"/>
                <w:szCs w:val="22"/>
              </w:rPr>
              <w:t xml:space="preserve"> </w:t>
            </w:r>
            <w:r w:rsidRPr="004E20E3">
              <w:rPr>
                <w:rFonts w:ascii="Sylfaen" w:hAnsi="Sylfaen"/>
                <w:sz w:val="22"/>
                <w:szCs w:val="22"/>
                <w:lang w:val="ru-RU"/>
              </w:rPr>
              <w:t>իրավունք</w:t>
            </w:r>
            <w:r w:rsidRPr="004E20E3">
              <w:rPr>
                <w:rFonts w:ascii="Sylfaen" w:hAnsi="Sylfaen"/>
                <w:sz w:val="22"/>
                <w:szCs w:val="22"/>
              </w:rPr>
              <w:t xml:space="preserve"> </w:t>
            </w:r>
            <w:r w:rsidRPr="004E20E3">
              <w:rPr>
                <w:rFonts w:ascii="Sylfaen" w:hAnsi="Sylfaen"/>
                <w:sz w:val="22"/>
                <w:szCs w:val="22"/>
                <w:lang w:val="ru-RU"/>
              </w:rPr>
              <w:t>ունի</w:t>
            </w:r>
            <w:r w:rsidRPr="004E20E3">
              <w:rPr>
                <w:rFonts w:ascii="Sylfaen" w:hAnsi="Sylfaen"/>
                <w:sz w:val="22"/>
                <w:szCs w:val="22"/>
              </w:rPr>
              <w:t xml:space="preserve"> </w:t>
            </w:r>
            <w:r w:rsidRPr="004E20E3">
              <w:rPr>
                <w:rFonts w:ascii="Sylfaen" w:hAnsi="Sylfaen"/>
                <w:sz w:val="22"/>
                <w:szCs w:val="22"/>
                <w:lang w:val="ru-RU"/>
              </w:rPr>
              <w:t>միակողմանի</w:t>
            </w:r>
            <w:r w:rsidRPr="004E20E3">
              <w:rPr>
                <w:rFonts w:ascii="Sylfaen" w:hAnsi="Sylfaen"/>
                <w:sz w:val="22"/>
                <w:szCs w:val="22"/>
              </w:rPr>
              <w:t xml:space="preserve"> </w:t>
            </w:r>
            <w:r w:rsidRPr="004E20E3">
              <w:rPr>
                <w:rFonts w:ascii="Sylfaen" w:hAnsi="Sylfaen"/>
                <w:sz w:val="22"/>
                <w:szCs w:val="22"/>
                <w:lang w:val="ru-RU"/>
              </w:rPr>
              <w:t>հրաժարվել</w:t>
            </w:r>
            <w:r w:rsidRPr="004E20E3">
              <w:rPr>
                <w:rFonts w:ascii="Sylfaen" w:hAnsi="Sylfaen"/>
                <w:sz w:val="22"/>
                <w:szCs w:val="22"/>
              </w:rPr>
              <w:t xml:space="preserve"> </w:t>
            </w:r>
            <w:r w:rsidRPr="004E20E3">
              <w:rPr>
                <w:rFonts w:ascii="Sylfaen" w:hAnsi="Sylfaen"/>
                <w:sz w:val="22"/>
                <w:szCs w:val="22"/>
                <w:lang w:val="ru-RU"/>
              </w:rPr>
              <w:t>Պայմանագրի</w:t>
            </w:r>
            <w:r w:rsidRPr="004E20E3">
              <w:rPr>
                <w:rFonts w:ascii="Sylfaen" w:hAnsi="Sylfaen"/>
                <w:sz w:val="22"/>
                <w:szCs w:val="22"/>
              </w:rPr>
              <w:t xml:space="preserve"> </w:t>
            </w:r>
            <w:r w:rsidRPr="004E20E3">
              <w:rPr>
                <w:rFonts w:ascii="Sylfaen" w:hAnsi="Sylfaen"/>
                <w:sz w:val="22"/>
                <w:szCs w:val="22"/>
                <w:lang w:val="hy-AM"/>
              </w:rPr>
              <w:t>(</w:t>
            </w:r>
            <w:r w:rsidRPr="004E20E3">
              <w:rPr>
                <w:rFonts w:ascii="Sylfaen" w:hAnsi="Sylfaen"/>
                <w:sz w:val="22"/>
                <w:szCs w:val="22"/>
              </w:rPr>
              <w:t>որոշակի Պատվերի</w:t>
            </w:r>
            <w:r w:rsidRPr="004E20E3">
              <w:rPr>
                <w:rFonts w:ascii="Sylfaen" w:hAnsi="Sylfaen"/>
                <w:sz w:val="22"/>
                <w:szCs w:val="22"/>
                <w:lang w:val="hy-AM"/>
              </w:rPr>
              <w:t>)</w:t>
            </w:r>
            <w:r w:rsidRPr="004E20E3">
              <w:rPr>
                <w:rFonts w:ascii="Sylfaen" w:hAnsi="Sylfaen"/>
                <w:sz w:val="22"/>
                <w:szCs w:val="22"/>
              </w:rPr>
              <w:t xml:space="preserve"> կատարումից Կատարողի կողմից Պայմանագրի (</w:t>
            </w:r>
            <w:r w:rsidRPr="004E20E3">
              <w:rPr>
                <w:rFonts w:ascii="Sylfaen" w:hAnsi="Sylfaen"/>
                <w:sz w:val="22"/>
                <w:szCs w:val="22"/>
                <w:lang w:val="hy-AM"/>
              </w:rPr>
              <w:t>Պատվերի</w:t>
            </w:r>
            <w:r w:rsidRPr="004E20E3">
              <w:rPr>
                <w:rFonts w:ascii="Sylfaen" w:hAnsi="Sylfaen"/>
                <w:sz w:val="22"/>
                <w:szCs w:val="22"/>
              </w:rPr>
              <w:t>)</w:t>
            </w:r>
            <w:r w:rsidRPr="004E20E3">
              <w:rPr>
                <w:rFonts w:ascii="Sylfaen" w:hAnsi="Sylfaen"/>
                <w:sz w:val="22"/>
                <w:szCs w:val="22"/>
                <w:lang w:val="hy-AM"/>
              </w:rPr>
              <w:t xml:space="preserve"> պայմանների էական խախտման դեպքում, որը հետեւյալն է.</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Client reserves the right to unilaterally waive the fulfillment of the Contract (certain Order) in case of major violation of Contract (Order) terms by the Executor, which is listed below:</w:t>
            </w:r>
          </w:p>
        </w:tc>
      </w:tr>
      <w:tr w:rsidR="00FD6EEB" w:rsidRPr="004E20E3" w:rsidTr="00C14454">
        <w:tc>
          <w:tcPr>
            <w:tcW w:w="985" w:type="dxa"/>
          </w:tcPr>
          <w:p w:rsidR="00FD6EEB" w:rsidRPr="004E20E3" w:rsidRDefault="00FD6EEB" w:rsidP="00FD6EEB">
            <w:pPr>
              <w:pStyle w:val="ListParagraph"/>
              <w:numPr>
                <w:ilvl w:val="2"/>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 xml:space="preserve">Կատարողի կողմից Պայմանագրի </w:t>
            </w:r>
            <w:r w:rsidRPr="004E20E3">
              <w:rPr>
                <w:rFonts w:ascii="Sylfaen" w:hAnsi="Sylfaen"/>
                <w:sz w:val="22"/>
                <w:szCs w:val="22"/>
              </w:rPr>
              <w:t>7</w:t>
            </w:r>
            <w:r w:rsidRPr="004E20E3">
              <w:rPr>
                <w:rFonts w:ascii="Sylfaen" w:hAnsi="Sylfaen"/>
                <w:sz w:val="22"/>
                <w:szCs w:val="22"/>
                <w:lang w:val="hy-AM"/>
              </w:rPr>
              <w:t xml:space="preserve">.7. եւ </w:t>
            </w:r>
            <w:r w:rsidRPr="004E20E3">
              <w:rPr>
                <w:rFonts w:ascii="Sylfaen" w:hAnsi="Sylfaen"/>
                <w:sz w:val="22"/>
                <w:szCs w:val="22"/>
              </w:rPr>
              <w:t>7</w:t>
            </w:r>
            <w:r w:rsidRPr="004E20E3">
              <w:rPr>
                <w:rFonts w:ascii="Sylfaen" w:hAnsi="Sylfaen"/>
                <w:sz w:val="22"/>
                <w:szCs w:val="22"/>
                <w:lang w:val="hy-AM"/>
              </w:rPr>
              <w:t xml:space="preserve">.12. կետերով նախատեսված կարգով եւ ժամկետում Ապրանքի հայտնաբերված թերությունները վերացնելու կամ` </w:t>
            </w:r>
            <w:r w:rsidRPr="004E20E3">
              <w:rPr>
                <w:rFonts w:ascii="Sylfaen" w:hAnsi="Sylfaen"/>
                <w:sz w:val="22"/>
                <w:szCs w:val="22"/>
              </w:rPr>
              <w:t>7</w:t>
            </w:r>
            <w:r w:rsidRPr="004E20E3">
              <w:rPr>
                <w:rFonts w:ascii="Sylfaen" w:hAnsi="Sylfaen"/>
                <w:sz w:val="22"/>
                <w:szCs w:val="22"/>
                <w:lang w:val="hy-AM"/>
              </w:rPr>
              <w:t xml:space="preserve">.12. կետով նախատեսվածի մասով՝ Պատվիրատուին՝  փոխարինելով թերի Ապրանքը, անթերի Ապրանք տրամադրելու անհնարինությունը, </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 xml:space="preserve">The impossibility of the Executor to eliminate the faults of the Goods revealed according to the procedure and within the terms envisaged by the points 7.7 and 7.12 of the Contract or the impossibility of providing the Client with faultless Goods in the place of the faulty in terms specified by point 7.12 herein; </w:t>
            </w:r>
          </w:p>
        </w:tc>
      </w:tr>
      <w:tr w:rsidR="00FD6EEB" w:rsidRPr="004E20E3" w:rsidTr="00C14454">
        <w:tc>
          <w:tcPr>
            <w:tcW w:w="985" w:type="dxa"/>
          </w:tcPr>
          <w:p w:rsidR="00FD6EEB" w:rsidRPr="004E20E3" w:rsidRDefault="00FD6EEB" w:rsidP="00FD6EEB">
            <w:pPr>
              <w:pStyle w:val="ListParagraph"/>
              <w:numPr>
                <w:ilvl w:val="2"/>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ՀՀ օրենսդրությամբ եւ Պայմանագրով նախատեսված այլ դեպքերը:</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Other cases envisaged by the Contract and the RA legislation.</w:t>
            </w:r>
          </w:p>
        </w:tc>
      </w:tr>
      <w:tr w:rsidR="00FD6EEB" w:rsidRPr="004E20E3" w:rsidTr="00C14454">
        <w:tc>
          <w:tcPr>
            <w:tcW w:w="985" w:type="dxa"/>
          </w:tcPr>
          <w:p w:rsidR="00FD6EEB" w:rsidRPr="004E20E3" w:rsidRDefault="00FD6EEB" w:rsidP="00FD6EEB">
            <w:pPr>
              <w:pStyle w:val="ListParagraph"/>
              <w:numPr>
                <w:ilvl w:val="2"/>
                <w:numId w:val="31"/>
              </w:numPr>
              <w:rPr>
                <w:rFonts w:ascii="Sylfaen" w:hAnsi="Sylfaen"/>
                <w:sz w:val="22"/>
                <w:szCs w:val="22"/>
              </w:rPr>
            </w:pPr>
          </w:p>
        </w:tc>
        <w:tc>
          <w:tcPr>
            <w:tcW w:w="5130" w:type="dxa"/>
          </w:tcPr>
          <w:p w:rsidR="00FD6EEB" w:rsidRPr="004E20E3" w:rsidRDefault="00FD6EEB" w:rsidP="00FD6EEB">
            <w:pPr>
              <w:jc w:val="both"/>
              <w:rPr>
                <w:rFonts w:ascii="Sylfaen" w:hAnsi="Sylfaen"/>
                <w:sz w:val="22"/>
                <w:szCs w:val="22"/>
                <w:lang w:val="hy-AM"/>
              </w:rPr>
            </w:pPr>
            <w:r w:rsidRPr="004E20E3">
              <w:rPr>
                <w:rFonts w:ascii="Sylfaen" w:hAnsi="Sylfaen"/>
                <w:sz w:val="22"/>
                <w:szCs w:val="22"/>
                <w:lang w:val="hy-AM"/>
              </w:rPr>
              <w:t>Պայմանագիրը իրենից ներակայացնում է Կողմերի միջեւ ամբողջական համաձայնություն եւ դրա կնքման պահից չեղարկվում են Պայմանագրի առարկայի շուրջ Կողմերի միջեւ նախկինում կայացած բոլոր համաձայնությունները:</w:t>
            </w:r>
          </w:p>
          <w:p w:rsidR="00FD6EEB" w:rsidRPr="004E20E3" w:rsidRDefault="00FD6EEB" w:rsidP="00FD6EEB">
            <w:pPr>
              <w:jc w:val="both"/>
              <w:rPr>
                <w:rFonts w:ascii="Sylfaen" w:hAnsi="Sylfaen"/>
                <w:sz w:val="22"/>
                <w:szCs w:val="22"/>
                <w:lang w:val="hy-AM"/>
              </w:rPr>
            </w:pP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The Contract is deemed a full agreement between the Parties and as of the moment of the conclusion thereof the previous agreements between the Parties on the Contract subject are annulled.</w:t>
            </w:r>
          </w:p>
        </w:tc>
      </w:tr>
      <w:tr w:rsidR="00FD6EEB" w:rsidRPr="004E20E3" w:rsidTr="00C14454">
        <w:tc>
          <w:tcPr>
            <w:tcW w:w="985" w:type="dxa"/>
          </w:tcPr>
          <w:p w:rsidR="00FD6EEB" w:rsidRPr="004E20E3" w:rsidRDefault="00FD6EEB" w:rsidP="00FD6EEB">
            <w:pPr>
              <w:pStyle w:val="ListParagraph"/>
              <w:numPr>
                <w:ilvl w:val="0"/>
                <w:numId w:val="31"/>
              </w:numPr>
              <w:ind w:left="0" w:hanging="6"/>
              <w:rPr>
                <w:rFonts w:ascii="Sylfaen" w:hAnsi="Sylfaen" w:cs="Sylfaen"/>
                <w:b/>
                <w:sz w:val="22"/>
                <w:szCs w:val="22"/>
              </w:rPr>
            </w:pPr>
          </w:p>
        </w:tc>
        <w:tc>
          <w:tcPr>
            <w:tcW w:w="5130" w:type="dxa"/>
          </w:tcPr>
          <w:p w:rsidR="00FD6EEB" w:rsidRPr="004E20E3" w:rsidRDefault="00FD6EEB" w:rsidP="00FD6EEB">
            <w:pPr>
              <w:jc w:val="center"/>
              <w:rPr>
                <w:rFonts w:ascii="Sylfaen" w:hAnsi="Sylfaen"/>
                <w:b/>
                <w:sz w:val="22"/>
                <w:szCs w:val="22"/>
              </w:rPr>
            </w:pPr>
            <w:r w:rsidRPr="004E20E3">
              <w:rPr>
                <w:rFonts w:ascii="Sylfaen" w:hAnsi="Sylfaen" w:cs="Sylfaen"/>
                <w:b/>
                <w:sz w:val="22"/>
                <w:szCs w:val="22"/>
              </w:rPr>
              <w:t>ԱՅԼ</w:t>
            </w:r>
            <w:r w:rsidRPr="004E20E3">
              <w:rPr>
                <w:rFonts w:ascii="Sylfaen" w:hAnsi="Sylfaen"/>
                <w:b/>
                <w:sz w:val="22"/>
                <w:szCs w:val="22"/>
              </w:rPr>
              <w:t xml:space="preserve"> ԴՐՈՒՅԹՆԵՐ</w:t>
            </w:r>
          </w:p>
        </w:tc>
        <w:tc>
          <w:tcPr>
            <w:tcW w:w="4248" w:type="dxa"/>
          </w:tcPr>
          <w:p w:rsidR="00FD6EEB" w:rsidRPr="004E20E3" w:rsidRDefault="00FD6EEB" w:rsidP="00FD6EEB">
            <w:pPr>
              <w:jc w:val="center"/>
              <w:rPr>
                <w:rFonts w:ascii="Sylfaen" w:hAnsi="Sylfaen"/>
                <w:b/>
                <w:sz w:val="22"/>
                <w:szCs w:val="22"/>
              </w:rPr>
            </w:pPr>
            <w:r w:rsidRPr="004E20E3">
              <w:rPr>
                <w:rFonts w:ascii="Sylfaen" w:hAnsi="Sylfaen"/>
                <w:b/>
                <w:sz w:val="22"/>
                <w:szCs w:val="22"/>
              </w:rPr>
              <w:t>OTHER PROVISIONS</w:t>
            </w:r>
          </w:p>
        </w:tc>
      </w:tr>
      <w:tr w:rsidR="00FD6EEB" w:rsidRPr="004E20E3" w:rsidTr="00C14454">
        <w:tc>
          <w:tcPr>
            <w:tcW w:w="985" w:type="dxa"/>
          </w:tcPr>
          <w:p w:rsidR="00FD6EEB" w:rsidRPr="004E20E3" w:rsidRDefault="00FD6EEB" w:rsidP="00FD6EEB">
            <w:pPr>
              <w:pStyle w:val="ListParagraph"/>
              <w:numPr>
                <w:ilvl w:val="1"/>
                <w:numId w:val="31"/>
              </w:numPr>
              <w:ind w:left="0" w:hanging="6"/>
              <w:rPr>
                <w:rFonts w:ascii="Sylfaen" w:hAnsi="Sylfaen"/>
                <w:sz w:val="22"/>
                <w:szCs w:val="22"/>
              </w:rPr>
            </w:pPr>
          </w:p>
        </w:tc>
        <w:tc>
          <w:tcPr>
            <w:tcW w:w="5130" w:type="dxa"/>
          </w:tcPr>
          <w:p w:rsidR="00FD6EEB" w:rsidRPr="004E20E3" w:rsidRDefault="00FD6EEB" w:rsidP="00FD6EEB">
            <w:pPr>
              <w:jc w:val="both"/>
              <w:rPr>
                <w:rFonts w:ascii="Sylfaen" w:hAnsi="Sylfaen"/>
                <w:sz w:val="22"/>
                <w:szCs w:val="22"/>
              </w:rPr>
            </w:pPr>
            <w:r w:rsidRPr="004E20E3">
              <w:rPr>
                <w:rFonts w:ascii="Sylfaen" w:hAnsi="Sylfaen"/>
                <w:sz w:val="22"/>
                <w:szCs w:val="22"/>
              </w:rPr>
              <w:t>Պայմանագրի բոլոր փոփոխությունները և լրացումները կատարվում են Կողմերի փոխադարձ գրավոր համաձայնությամբ:</w:t>
            </w:r>
          </w:p>
        </w:tc>
        <w:tc>
          <w:tcPr>
            <w:tcW w:w="4248" w:type="dxa"/>
          </w:tcPr>
          <w:p w:rsidR="00FD6EEB" w:rsidRPr="004E20E3" w:rsidRDefault="00FD6EEB" w:rsidP="00FD6EEB">
            <w:pPr>
              <w:jc w:val="both"/>
              <w:rPr>
                <w:rFonts w:ascii="Sylfaen" w:hAnsi="Sylfaen"/>
                <w:sz w:val="22"/>
                <w:szCs w:val="22"/>
              </w:rPr>
            </w:pPr>
            <w:r w:rsidRPr="004E20E3">
              <w:rPr>
                <w:rFonts w:ascii="Sylfaen" w:hAnsi="Sylfaen"/>
                <w:sz w:val="22"/>
                <w:szCs w:val="22"/>
              </w:rPr>
              <w:t>All the amendments and addenda to the Contract are executed based on written mutual agreement of the Parties.</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color w:val="000000" w:themeColor="text1"/>
                <w:sz w:val="22"/>
                <w:szCs w:val="22"/>
              </w:rPr>
            </w:pPr>
            <w:r w:rsidRPr="004E20E3">
              <w:rPr>
                <w:rFonts w:ascii="Sylfaen" w:hAnsi="Sylfaen"/>
                <w:color w:val="000000" w:themeColor="text1"/>
                <w:sz w:val="22"/>
                <w:szCs w:val="22"/>
              </w:rPr>
              <w:t>Պայմանագրի շրջանակներում Կողմերի միջև գրագրությունը, ծանուցումները, բոլոր տեսակի փաստաթղթերը կարող են ուղարկվել Պայմանագրում նշված Կողմերի էլեկտրոնային հասցեներին: Կողմի էլեկտրոնային հասցեին ուղարկված ծանուցումը /գրագրությունը/ ուղարկվելու օրվանից կհամարվի պատշաճ ուղարկված/հանձնված/:</w:t>
            </w:r>
          </w:p>
          <w:p w:rsidR="00111636" w:rsidRPr="004E20E3" w:rsidRDefault="00111636" w:rsidP="00111636">
            <w:pPr>
              <w:jc w:val="both"/>
              <w:rPr>
                <w:rFonts w:ascii="Sylfaen" w:hAnsi="Sylfaen"/>
                <w:b/>
                <w:color w:val="000000" w:themeColor="text1"/>
                <w:sz w:val="22"/>
                <w:szCs w:val="22"/>
              </w:rPr>
            </w:pPr>
            <w:r w:rsidRPr="004E20E3">
              <w:rPr>
                <w:rFonts w:ascii="Sylfaen" w:hAnsi="Sylfaen"/>
                <w:color w:val="000000" w:themeColor="text1"/>
                <w:sz w:val="22"/>
                <w:szCs w:val="22"/>
              </w:rPr>
              <w:t>Կողմերն համաձայնվում են, որ սույն Պայմանագրի ստորագրված, սկանավորված և Պայմանագրով սահմանված կարգով Կողմի էլեկտրոնային հասցեին ուղարկված տարբերակն կհամարվի վավեր և պարտադիր Կողմերի համար:</w:t>
            </w:r>
          </w:p>
        </w:tc>
        <w:tc>
          <w:tcPr>
            <w:tcW w:w="4248" w:type="dxa"/>
          </w:tcPr>
          <w:p w:rsidR="00111636" w:rsidRPr="004E20E3" w:rsidRDefault="00111636" w:rsidP="00111636">
            <w:pPr>
              <w:jc w:val="both"/>
              <w:rPr>
                <w:rFonts w:ascii="Sylfaen" w:hAnsi="Sylfaen"/>
                <w:color w:val="000000" w:themeColor="text1"/>
                <w:sz w:val="22"/>
                <w:szCs w:val="22"/>
              </w:rPr>
            </w:pPr>
            <w:r w:rsidRPr="004E20E3">
              <w:rPr>
                <w:rFonts w:ascii="Sylfaen" w:hAnsi="Sylfaen"/>
                <w:color w:val="000000" w:themeColor="text1"/>
                <w:sz w:val="22"/>
                <w:szCs w:val="22"/>
              </w:rPr>
              <w:t>The correspondence, notices, all types of documents between the Parties within the framework of the present Contract may be sent to the e-mail addresses of the Parties specified in the Contract.</w:t>
            </w:r>
          </w:p>
          <w:p w:rsidR="00111636" w:rsidRPr="004E20E3" w:rsidRDefault="00111636" w:rsidP="00111636">
            <w:pPr>
              <w:jc w:val="both"/>
              <w:rPr>
                <w:rFonts w:ascii="Sylfaen" w:hAnsi="Sylfaen"/>
                <w:color w:val="000000" w:themeColor="text1"/>
                <w:sz w:val="22"/>
                <w:szCs w:val="22"/>
              </w:rPr>
            </w:pPr>
            <w:r w:rsidRPr="004E20E3">
              <w:rPr>
                <w:rFonts w:ascii="Sylfaen" w:hAnsi="Sylfaen"/>
                <w:color w:val="000000" w:themeColor="text1"/>
                <w:sz w:val="22"/>
                <w:szCs w:val="22"/>
              </w:rPr>
              <w:t xml:space="preserve">The notice (correspondence) sent to the e-mail address of the Party shall be deemed to be properly sent (handled) upon the day of sending thereof. </w:t>
            </w:r>
          </w:p>
          <w:p w:rsidR="00111636" w:rsidRPr="004E20E3" w:rsidRDefault="00111636" w:rsidP="00111636">
            <w:pPr>
              <w:jc w:val="both"/>
              <w:rPr>
                <w:rFonts w:ascii="Sylfaen" w:hAnsi="Sylfaen"/>
                <w:b/>
                <w:color w:val="000000" w:themeColor="text1"/>
                <w:sz w:val="22"/>
                <w:szCs w:val="22"/>
              </w:rPr>
            </w:pPr>
            <w:r w:rsidRPr="004E20E3">
              <w:rPr>
                <w:rFonts w:ascii="Sylfaen" w:hAnsi="Sylfaen"/>
                <w:color w:val="000000" w:themeColor="text1"/>
                <w:sz w:val="22"/>
                <w:szCs w:val="22"/>
              </w:rPr>
              <w:t>The Parties hereby agree that the signed, scanned copy of the present Contract that is duly sent to the e-mail address of the Party as prescribed by the present Contract shall be deemed to be valid and binding for the Parties</w:t>
            </w:r>
            <w:r w:rsidRPr="004E20E3">
              <w:rPr>
                <w:rFonts w:ascii="Sylfaen" w:hAnsi="Sylfaen"/>
                <w:b/>
                <w:color w:val="000000" w:themeColor="text1"/>
                <w:sz w:val="22"/>
                <w:szCs w:val="22"/>
              </w:rPr>
              <w:t>.</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sz w:val="22"/>
                <w:szCs w:val="22"/>
              </w:rPr>
            </w:pPr>
            <w:r w:rsidRPr="004E20E3">
              <w:rPr>
                <w:rFonts w:ascii="Sylfaen" w:hAnsi="Sylfaen"/>
                <w:sz w:val="22"/>
                <w:szCs w:val="22"/>
              </w:rPr>
              <w:t>Կողմերից յուրաքանչյուրը հասցեի/հաշվարկային հաշվի փոփոխման դեպքում պարտավոր է անհապաղ տեղեկացնել մյուս Կողմին: Համապատասխան ծանուցման բացակայության դեպքում ա) նախկին հասցեին ուղարկված ողջ նամակագրությունը համարվում է ուղարկված ճիշտ հասցեին, բ) նախկին վավերապայմանների համաձայն կատաված վճարումը համարվում է կատարված ըստ ճիշտ վավերապայմանների:</w:t>
            </w:r>
          </w:p>
        </w:tc>
        <w:tc>
          <w:tcPr>
            <w:tcW w:w="4248" w:type="dxa"/>
          </w:tcPr>
          <w:p w:rsidR="00111636" w:rsidRPr="004E20E3" w:rsidRDefault="00111636" w:rsidP="00111636">
            <w:pPr>
              <w:jc w:val="both"/>
              <w:rPr>
                <w:rFonts w:ascii="Sylfaen" w:hAnsi="Sylfaen"/>
                <w:sz w:val="22"/>
                <w:szCs w:val="22"/>
              </w:rPr>
            </w:pPr>
            <w:r w:rsidRPr="004E20E3">
              <w:rPr>
                <w:rFonts w:ascii="Sylfaen" w:hAnsi="Sylfaen"/>
                <w:sz w:val="22"/>
                <w:szCs w:val="22"/>
              </w:rPr>
              <w:t>In case of change in the address/settlement account each Party undertakes to immediately notify the other Party. In the absence of the relevant notification a) all the correspondence sent to the previous address shall be deemed sent to the right address, b) the payment made in accordance with the previous requisites shall be deemed performed as per the right requisites.</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sz w:val="22"/>
                <w:szCs w:val="22"/>
              </w:rPr>
            </w:pPr>
            <w:r w:rsidRPr="004E20E3">
              <w:rPr>
                <w:rFonts w:ascii="Sylfaen" w:hAnsi="Sylfaen"/>
                <w:sz w:val="22"/>
                <w:szCs w:val="22"/>
              </w:rPr>
              <w:t>Պայմանագիրը կազմված է հայերեն  եւ անգլերեն լեզուներով երկու օրինակից, որոնք ունեն հավասար իրավաբանական ուժ: Հայերեն եւ անգլերեն լեզուներով տարբերակների միջեւ տարընթերցումների դեպքում գերակայում է հայերեն լեզվով տարբերակը: Յուրաքանչյուր կողմին տրամադրվում է մեկական օրինակ:</w:t>
            </w:r>
          </w:p>
        </w:tc>
        <w:tc>
          <w:tcPr>
            <w:tcW w:w="4248" w:type="dxa"/>
          </w:tcPr>
          <w:p w:rsidR="00111636" w:rsidRPr="004E20E3" w:rsidRDefault="00111636" w:rsidP="00111636">
            <w:pPr>
              <w:jc w:val="both"/>
              <w:rPr>
                <w:rFonts w:ascii="Sylfaen" w:hAnsi="Sylfaen"/>
                <w:sz w:val="22"/>
                <w:szCs w:val="22"/>
              </w:rPr>
            </w:pPr>
            <w:r w:rsidRPr="004E20E3">
              <w:rPr>
                <w:rFonts w:ascii="Sylfaen" w:hAnsi="Sylfaen"/>
                <w:sz w:val="22"/>
                <w:szCs w:val="22"/>
              </w:rPr>
              <w:t>The Contract is concluded in two copies having equal legal force, in the Armenian and English languages. In case of discrepancies between the Armenian and English versions, the text in Armenian shall prevail. Each Party shall be provided with one copy.</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sz w:val="22"/>
                <w:szCs w:val="22"/>
              </w:rPr>
            </w:pPr>
            <w:r w:rsidRPr="004E20E3">
              <w:rPr>
                <w:rFonts w:ascii="Sylfaen" w:hAnsi="Sylfaen"/>
                <w:sz w:val="22"/>
                <w:szCs w:val="22"/>
              </w:rPr>
              <w:t>Պայմանագրով չկարգավորվող հարաբերությունները կարգավորվում են ՀՀ գործող օրենսդրությամբ:</w:t>
            </w:r>
          </w:p>
        </w:tc>
        <w:tc>
          <w:tcPr>
            <w:tcW w:w="4248" w:type="dxa"/>
          </w:tcPr>
          <w:p w:rsidR="00111636" w:rsidRPr="004E20E3" w:rsidRDefault="00111636" w:rsidP="00111636">
            <w:pPr>
              <w:jc w:val="both"/>
              <w:rPr>
                <w:rFonts w:ascii="Sylfaen" w:hAnsi="Sylfaen"/>
                <w:sz w:val="22"/>
                <w:szCs w:val="22"/>
              </w:rPr>
            </w:pPr>
            <w:r w:rsidRPr="004E20E3">
              <w:rPr>
                <w:rFonts w:ascii="Sylfaen" w:hAnsi="Sylfaen"/>
                <w:sz w:val="22"/>
                <w:szCs w:val="22"/>
              </w:rPr>
              <w:t>The relations not regulated by the Contract shall be regulated by the RA legislation in force.</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jc w:val="both"/>
              <w:rPr>
                <w:rFonts w:ascii="Sylfaen" w:hAnsi="Sylfaen"/>
                <w:sz w:val="22"/>
                <w:szCs w:val="22"/>
                <w:lang w:val="hy-AM"/>
              </w:rPr>
            </w:pPr>
            <w:r w:rsidRPr="004E20E3">
              <w:rPr>
                <w:rFonts w:ascii="Sylfaen" w:hAnsi="Sylfaen"/>
                <w:sz w:val="22"/>
                <w:szCs w:val="22"/>
                <w:lang w:val="hy-AM"/>
              </w:rPr>
              <w:t>Պայմանագրի դրույթների եւ դրա շրջանակներում կնքված Պատվերներում պարունակվող պայմանների միջեւ հակասության դեպքում վերջիններս կունենան գերակայող ուժ:</w:t>
            </w:r>
          </w:p>
        </w:tc>
        <w:tc>
          <w:tcPr>
            <w:tcW w:w="4248" w:type="dxa"/>
          </w:tcPr>
          <w:p w:rsidR="00111636" w:rsidRPr="004E20E3" w:rsidRDefault="00111636" w:rsidP="00111636">
            <w:pPr>
              <w:jc w:val="both"/>
              <w:rPr>
                <w:rFonts w:ascii="Sylfaen" w:hAnsi="Sylfaen"/>
                <w:sz w:val="22"/>
                <w:szCs w:val="22"/>
              </w:rPr>
            </w:pPr>
            <w:r w:rsidRPr="004E20E3">
              <w:rPr>
                <w:rFonts w:ascii="Sylfaen" w:hAnsi="Sylfaen"/>
                <w:sz w:val="22"/>
                <w:szCs w:val="22"/>
              </w:rPr>
              <w:t>In case of discrepancies between the provisions of the Contract and the terms of the Orders concluded in the frames thereof, the latter shall prevail.</w:t>
            </w:r>
          </w:p>
        </w:tc>
      </w:tr>
      <w:tr w:rsidR="00111636" w:rsidRPr="004E20E3" w:rsidTr="00C14454">
        <w:tc>
          <w:tcPr>
            <w:tcW w:w="985" w:type="dxa"/>
          </w:tcPr>
          <w:p w:rsidR="00111636" w:rsidRPr="004E20E3" w:rsidRDefault="00111636" w:rsidP="00111636">
            <w:pPr>
              <w:pStyle w:val="ListParagraph"/>
              <w:numPr>
                <w:ilvl w:val="1"/>
                <w:numId w:val="31"/>
              </w:numPr>
              <w:ind w:left="0" w:hanging="6"/>
              <w:rPr>
                <w:rFonts w:ascii="Sylfaen" w:hAnsi="Sylfaen"/>
                <w:sz w:val="22"/>
                <w:szCs w:val="22"/>
              </w:rPr>
            </w:pPr>
          </w:p>
        </w:tc>
        <w:tc>
          <w:tcPr>
            <w:tcW w:w="5130" w:type="dxa"/>
          </w:tcPr>
          <w:p w:rsidR="00111636" w:rsidRPr="004E20E3" w:rsidRDefault="00111636" w:rsidP="00111636">
            <w:pPr>
              <w:pStyle w:val="BodyTextIndent"/>
              <w:spacing w:line="240" w:lineRule="auto"/>
              <w:ind w:left="0"/>
              <w:rPr>
                <w:rFonts w:ascii="Sylfaen" w:hAnsi="Sylfaen"/>
                <w:szCs w:val="22"/>
                <w:lang w:val="af-ZA"/>
              </w:rPr>
            </w:pPr>
            <w:r w:rsidRPr="004E20E3">
              <w:rPr>
                <w:rFonts w:ascii="Sylfaen" w:hAnsi="Sylfaen"/>
                <w:szCs w:val="22"/>
                <w:lang w:val="af-ZA"/>
              </w:rPr>
              <w:t>Պայմանագիրը ստորագրող կողմերի ներկայացուցիչները սույնով հավաստում են, որ ունեն այն ստորագրելու համար անհրաժեշտ լիազորություններ:</w:t>
            </w:r>
          </w:p>
        </w:tc>
        <w:tc>
          <w:tcPr>
            <w:tcW w:w="4248" w:type="dxa"/>
          </w:tcPr>
          <w:p w:rsidR="00111636" w:rsidRPr="004E20E3" w:rsidRDefault="00111636" w:rsidP="00111636">
            <w:pPr>
              <w:pStyle w:val="BodyTextIndent"/>
              <w:spacing w:line="240" w:lineRule="auto"/>
              <w:ind w:left="0"/>
              <w:rPr>
                <w:rFonts w:ascii="Sylfaen" w:hAnsi="Sylfaen"/>
                <w:szCs w:val="22"/>
              </w:rPr>
            </w:pPr>
            <w:r w:rsidRPr="004E20E3">
              <w:rPr>
                <w:rFonts w:ascii="Sylfaen" w:hAnsi="Sylfaen"/>
                <w:szCs w:val="22"/>
              </w:rPr>
              <w:t>Representatives of the Parties signing the Contract hereby acknowledge that they possess the authorities necessary for concluding the present Contract.</w:t>
            </w:r>
          </w:p>
        </w:tc>
      </w:tr>
      <w:tr w:rsidR="00111636" w:rsidRPr="004E20E3" w:rsidTr="00C14454">
        <w:tc>
          <w:tcPr>
            <w:tcW w:w="985" w:type="dxa"/>
          </w:tcPr>
          <w:p w:rsidR="00111636" w:rsidRPr="004E20E3" w:rsidRDefault="00111636" w:rsidP="00111636">
            <w:pPr>
              <w:pStyle w:val="BodyTextIndent"/>
              <w:numPr>
                <w:ilvl w:val="0"/>
                <w:numId w:val="31"/>
              </w:numPr>
              <w:spacing w:line="240" w:lineRule="auto"/>
              <w:ind w:left="0" w:hanging="6"/>
              <w:jc w:val="left"/>
              <w:rPr>
                <w:rFonts w:ascii="Sylfaen" w:hAnsi="Sylfaen"/>
                <w:b/>
                <w:bCs/>
                <w:szCs w:val="22"/>
                <w:lang w:val="af-ZA"/>
              </w:rPr>
            </w:pPr>
          </w:p>
        </w:tc>
        <w:tc>
          <w:tcPr>
            <w:tcW w:w="5130" w:type="dxa"/>
          </w:tcPr>
          <w:p w:rsidR="00111636" w:rsidRPr="004E20E3" w:rsidRDefault="00111636" w:rsidP="00111636">
            <w:pPr>
              <w:pStyle w:val="BodyTextIndent"/>
              <w:spacing w:line="240" w:lineRule="auto"/>
              <w:ind w:left="0"/>
              <w:jc w:val="center"/>
              <w:rPr>
                <w:rFonts w:ascii="Sylfaen" w:hAnsi="Sylfaen"/>
                <w:b/>
                <w:bCs/>
                <w:szCs w:val="22"/>
                <w:lang w:val="af-ZA"/>
              </w:rPr>
            </w:pPr>
            <w:r w:rsidRPr="004E20E3">
              <w:rPr>
                <w:rFonts w:ascii="Sylfaen" w:hAnsi="Sylfaen"/>
                <w:b/>
                <w:bCs/>
                <w:szCs w:val="22"/>
                <w:lang w:val="af-ZA"/>
              </w:rPr>
              <w:t>ԿՈՂՄԵՐԻ ՀԱՍՑԵՆԵՐԸ, ԲԱՆԿԱՅԻՆ ՎԱՎԵՐԱՊԱՅՄԱՆՆԵՐ ԵՎ ՍՏՈՐԱԳՐՈՒԹՅՈՒՆՆԵՐԸ</w:t>
            </w:r>
          </w:p>
        </w:tc>
        <w:tc>
          <w:tcPr>
            <w:tcW w:w="4248" w:type="dxa"/>
          </w:tcPr>
          <w:p w:rsidR="00111636" w:rsidRPr="004E20E3" w:rsidRDefault="00111636" w:rsidP="00111636">
            <w:pPr>
              <w:pStyle w:val="BodyTextIndent"/>
              <w:spacing w:line="240" w:lineRule="auto"/>
              <w:ind w:left="0"/>
              <w:jc w:val="center"/>
              <w:rPr>
                <w:rFonts w:ascii="Sylfaen" w:hAnsi="Sylfaen"/>
                <w:szCs w:val="22"/>
                <w:lang w:val="af-ZA"/>
              </w:rPr>
            </w:pPr>
            <w:r w:rsidRPr="004E20E3">
              <w:rPr>
                <w:rFonts w:ascii="Sylfaen" w:hAnsi="Sylfaen"/>
                <w:b/>
                <w:bCs/>
                <w:szCs w:val="22"/>
              </w:rPr>
              <w:t>ADDRESSES, BANK REQUISITES AND SIGNATURES OF THE PARTIES</w:t>
            </w:r>
          </w:p>
        </w:tc>
      </w:tr>
      <w:tr w:rsidR="00111636" w:rsidRPr="004E20E3" w:rsidTr="00C14454">
        <w:tc>
          <w:tcPr>
            <w:tcW w:w="985" w:type="dxa"/>
          </w:tcPr>
          <w:p w:rsidR="00111636" w:rsidRPr="004E20E3" w:rsidRDefault="00111636" w:rsidP="00111636">
            <w:pPr>
              <w:ind w:hanging="6"/>
              <w:rPr>
                <w:rFonts w:ascii="Sylfaen" w:hAnsi="Sylfaen"/>
                <w:b/>
                <w:sz w:val="22"/>
                <w:szCs w:val="22"/>
              </w:rPr>
            </w:pPr>
          </w:p>
        </w:tc>
        <w:tc>
          <w:tcPr>
            <w:tcW w:w="5130" w:type="dxa"/>
          </w:tcPr>
          <w:p w:rsidR="00111636" w:rsidRPr="004E20E3" w:rsidRDefault="00111636" w:rsidP="00111636">
            <w:pPr>
              <w:jc w:val="center"/>
              <w:rPr>
                <w:rFonts w:ascii="Sylfaen" w:hAnsi="Sylfaen"/>
                <w:b/>
                <w:sz w:val="22"/>
                <w:szCs w:val="22"/>
              </w:rPr>
            </w:pPr>
            <w:r w:rsidRPr="004E20E3">
              <w:rPr>
                <w:rFonts w:ascii="Sylfaen" w:hAnsi="Sylfaen"/>
                <w:b/>
                <w:sz w:val="22"/>
                <w:szCs w:val="22"/>
              </w:rPr>
              <w:t>ՊԱՏՎԻՐԱՏՈՒ</w:t>
            </w:r>
          </w:p>
        </w:tc>
        <w:tc>
          <w:tcPr>
            <w:tcW w:w="4248" w:type="dxa"/>
          </w:tcPr>
          <w:p w:rsidR="00111636" w:rsidRPr="004E20E3" w:rsidRDefault="00111636" w:rsidP="00111636">
            <w:pPr>
              <w:rPr>
                <w:rFonts w:ascii="Sylfaen" w:hAnsi="Sylfaen"/>
                <w:b/>
                <w:sz w:val="22"/>
                <w:szCs w:val="22"/>
              </w:rPr>
            </w:pPr>
            <w:r w:rsidRPr="004E20E3">
              <w:rPr>
                <w:rFonts w:ascii="Sylfaen" w:hAnsi="Sylfaen"/>
                <w:b/>
                <w:sz w:val="22"/>
                <w:szCs w:val="22"/>
              </w:rPr>
              <w:t>CLIENT</w:t>
            </w:r>
          </w:p>
        </w:tc>
      </w:tr>
      <w:tr w:rsidR="00111636" w:rsidRPr="004E20E3" w:rsidTr="00C14454">
        <w:tc>
          <w:tcPr>
            <w:tcW w:w="985" w:type="dxa"/>
          </w:tcPr>
          <w:p w:rsidR="00111636" w:rsidRPr="004E20E3" w:rsidRDefault="00111636" w:rsidP="00111636">
            <w:pPr>
              <w:ind w:hanging="6"/>
              <w:rPr>
                <w:rFonts w:ascii="Sylfaen" w:hAnsi="Sylfaen"/>
                <w:b/>
                <w:sz w:val="22"/>
                <w:szCs w:val="22"/>
              </w:rPr>
            </w:pPr>
          </w:p>
        </w:tc>
        <w:tc>
          <w:tcPr>
            <w:tcW w:w="5130" w:type="dxa"/>
          </w:tcPr>
          <w:p w:rsidR="00111636" w:rsidRPr="004E20E3" w:rsidRDefault="00111636" w:rsidP="00111636">
            <w:pPr>
              <w:rPr>
                <w:rFonts w:ascii="Sylfaen" w:hAnsi="Sylfaen"/>
                <w:b/>
                <w:color w:val="000000" w:themeColor="text1"/>
                <w:sz w:val="22"/>
                <w:szCs w:val="22"/>
              </w:rPr>
            </w:pPr>
            <w:r w:rsidRPr="004E20E3">
              <w:rPr>
                <w:rFonts w:ascii="Sylfaen" w:hAnsi="Sylfaen"/>
                <w:b/>
                <w:color w:val="000000" w:themeColor="text1"/>
                <w:sz w:val="22"/>
                <w:szCs w:val="22"/>
              </w:rPr>
              <w:t>“</w:t>
            </w:r>
            <w:r w:rsidR="009C37DD" w:rsidRPr="004E20E3">
              <w:rPr>
                <w:rFonts w:ascii="Sylfaen" w:hAnsi="Sylfaen"/>
                <w:b/>
                <w:color w:val="000000" w:themeColor="text1"/>
                <w:sz w:val="22"/>
                <w:szCs w:val="22"/>
                <w:lang w:val="fr-FR"/>
              </w:rPr>
              <w:t>Վիվա Արմենիա</w:t>
            </w:r>
            <w:r w:rsidRPr="004E20E3">
              <w:rPr>
                <w:rFonts w:ascii="Sylfaen" w:hAnsi="Sylfaen"/>
                <w:b/>
                <w:color w:val="000000" w:themeColor="text1"/>
                <w:sz w:val="22"/>
                <w:szCs w:val="22"/>
              </w:rPr>
              <w:t xml:space="preserve">” </w:t>
            </w:r>
            <w:r w:rsidRPr="004E20E3">
              <w:rPr>
                <w:rFonts w:ascii="Sylfaen" w:hAnsi="Sylfaen"/>
                <w:b/>
                <w:color w:val="000000" w:themeColor="text1"/>
                <w:sz w:val="22"/>
                <w:szCs w:val="22"/>
                <w:lang w:val="fr-FR"/>
              </w:rPr>
              <w:t>ՓԲԸ</w:t>
            </w:r>
          </w:p>
          <w:p w:rsidR="00111636" w:rsidRPr="004E20E3" w:rsidRDefault="00111636" w:rsidP="00111636">
            <w:pPr>
              <w:rPr>
                <w:rFonts w:ascii="Sylfaen" w:hAnsi="Sylfaen"/>
                <w:color w:val="000000" w:themeColor="text1"/>
                <w:sz w:val="22"/>
                <w:szCs w:val="22"/>
              </w:rPr>
            </w:pPr>
            <w:r w:rsidRPr="004E20E3">
              <w:rPr>
                <w:rFonts w:ascii="Sylfaen" w:hAnsi="Sylfaen"/>
                <w:color w:val="000000" w:themeColor="text1"/>
                <w:sz w:val="22"/>
                <w:szCs w:val="22"/>
                <w:lang w:val="fr-FR"/>
              </w:rPr>
              <w:t>ՀՎՀՀ</w:t>
            </w:r>
            <w:r w:rsidRPr="004E20E3">
              <w:rPr>
                <w:rFonts w:ascii="Sylfaen" w:hAnsi="Sylfaen"/>
                <w:color w:val="000000" w:themeColor="text1"/>
                <w:sz w:val="22"/>
                <w:szCs w:val="22"/>
              </w:rPr>
              <w:t xml:space="preserve"> 01551651</w:t>
            </w:r>
          </w:p>
          <w:p w:rsidR="00111636" w:rsidRPr="004E20E3" w:rsidRDefault="00111636" w:rsidP="00111636">
            <w:pPr>
              <w:rPr>
                <w:rFonts w:ascii="Sylfaen" w:hAnsi="Sylfaen"/>
                <w:color w:val="000000" w:themeColor="text1"/>
                <w:sz w:val="22"/>
                <w:szCs w:val="22"/>
              </w:rPr>
            </w:pPr>
            <w:r w:rsidRPr="004E20E3">
              <w:rPr>
                <w:rFonts w:ascii="Sylfaen" w:hAnsi="Sylfaen"/>
                <w:color w:val="000000" w:themeColor="text1"/>
                <w:sz w:val="22"/>
                <w:szCs w:val="22"/>
                <w:lang w:val="fr-FR"/>
              </w:rPr>
              <w:t>ք</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Երևան</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Արգիշտի</w:t>
            </w:r>
            <w:r w:rsidRPr="004E20E3">
              <w:rPr>
                <w:rFonts w:ascii="Sylfaen" w:hAnsi="Sylfaen"/>
                <w:color w:val="000000" w:themeColor="text1"/>
                <w:sz w:val="22"/>
                <w:szCs w:val="22"/>
              </w:rPr>
              <w:t xml:space="preserve"> 4/1</w:t>
            </w:r>
          </w:p>
          <w:p w:rsidR="00111636" w:rsidRPr="004E20E3" w:rsidRDefault="00111636" w:rsidP="00111636">
            <w:pPr>
              <w:rPr>
                <w:rFonts w:ascii="Sylfaen" w:hAnsi="Sylfaen"/>
                <w:bCs/>
                <w:color w:val="000000" w:themeColor="text1"/>
                <w:sz w:val="22"/>
                <w:szCs w:val="22"/>
              </w:rPr>
            </w:pPr>
            <w:r w:rsidRPr="004E20E3">
              <w:rPr>
                <w:rFonts w:ascii="Sylfaen" w:hAnsi="Sylfaen"/>
                <w:bCs/>
                <w:color w:val="000000" w:themeColor="text1"/>
                <w:sz w:val="22"/>
                <w:szCs w:val="22"/>
              </w:rPr>
              <w:t>«Կոնվերսբանկ» ՓԲԸ</w:t>
            </w:r>
          </w:p>
          <w:p w:rsidR="00111636" w:rsidRPr="004E20E3" w:rsidRDefault="00111636" w:rsidP="00111636">
            <w:pPr>
              <w:rPr>
                <w:rFonts w:ascii="Sylfaen" w:hAnsi="Sylfaen"/>
                <w:bCs/>
                <w:color w:val="000000" w:themeColor="text1"/>
                <w:sz w:val="22"/>
                <w:szCs w:val="22"/>
              </w:rPr>
            </w:pPr>
            <w:r w:rsidRPr="004E20E3">
              <w:rPr>
                <w:rFonts w:ascii="Sylfaen" w:hAnsi="Sylfaen"/>
                <w:bCs/>
                <w:color w:val="000000" w:themeColor="text1"/>
                <w:sz w:val="22"/>
                <w:szCs w:val="22"/>
              </w:rPr>
              <w:t xml:space="preserve">հ/հ </w:t>
            </w:r>
            <w:r w:rsidRPr="004E20E3">
              <w:rPr>
                <w:rFonts w:ascii="Sylfaen" w:hAnsi="Sylfaen"/>
                <w:bCs/>
                <w:iCs/>
                <w:color w:val="000000" w:themeColor="text1"/>
                <w:sz w:val="22"/>
                <w:szCs w:val="22"/>
              </w:rPr>
              <w:t>1930004268280100</w:t>
            </w:r>
          </w:p>
          <w:p w:rsidR="00111636" w:rsidRPr="004E20E3" w:rsidRDefault="00111636" w:rsidP="00111636">
            <w:pPr>
              <w:jc w:val="both"/>
              <w:rPr>
                <w:rFonts w:ascii="Sylfaen" w:hAnsi="Sylfaen"/>
                <w:color w:val="000000" w:themeColor="text1"/>
                <w:sz w:val="22"/>
                <w:szCs w:val="22"/>
              </w:rPr>
            </w:pPr>
            <w:r w:rsidRPr="004E20E3">
              <w:rPr>
                <w:rFonts w:ascii="Sylfaen" w:hAnsi="Sylfaen"/>
                <w:color w:val="000000" w:themeColor="text1"/>
                <w:sz w:val="22"/>
                <w:szCs w:val="22"/>
                <w:lang w:val="fr-FR"/>
              </w:rPr>
              <w:t>Գլխավոր</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տնօրեն</w:t>
            </w:r>
            <w:r w:rsidRPr="004E20E3">
              <w:rPr>
                <w:rFonts w:ascii="Sylfaen" w:hAnsi="Sylfaen"/>
                <w:color w:val="000000" w:themeColor="text1"/>
                <w:sz w:val="22"/>
                <w:szCs w:val="22"/>
              </w:rPr>
              <w:t>`</w:t>
            </w:r>
          </w:p>
          <w:p w:rsidR="00111636" w:rsidRPr="004E20E3" w:rsidRDefault="008E156F" w:rsidP="00111636">
            <w:pPr>
              <w:rPr>
                <w:rFonts w:ascii="Sylfaen" w:hAnsi="Sylfaen"/>
                <w:color w:val="000000" w:themeColor="text1"/>
                <w:sz w:val="22"/>
                <w:szCs w:val="22"/>
              </w:rPr>
            </w:pPr>
            <w:r w:rsidRPr="004E20E3">
              <w:rPr>
                <w:rFonts w:ascii="Sylfaen" w:hAnsi="Sylfaen"/>
                <w:color w:val="000000" w:themeColor="text1"/>
                <w:sz w:val="22"/>
                <w:szCs w:val="22"/>
              </w:rPr>
              <w:t>Ա</w:t>
            </w:r>
            <w:r w:rsidR="00B6453E" w:rsidRPr="004E20E3">
              <w:rPr>
                <w:rFonts w:ascii="Sylfaen" w:hAnsi="Sylfaen"/>
                <w:color w:val="000000" w:themeColor="text1"/>
                <w:sz w:val="22"/>
                <w:szCs w:val="22"/>
                <w:lang w:val="hy-AM"/>
              </w:rPr>
              <w:t>ր</w:t>
            </w:r>
            <w:r w:rsidRPr="004E20E3">
              <w:rPr>
                <w:rFonts w:ascii="Sylfaen" w:hAnsi="Sylfaen"/>
                <w:color w:val="000000" w:themeColor="text1"/>
                <w:sz w:val="22"/>
                <w:szCs w:val="22"/>
                <w:lang w:val="hy-AM"/>
              </w:rPr>
              <w:t xml:space="preserve">. </w:t>
            </w:r>
            <w:r w:rsidRPr="004E20E3">
              <w:rPr>
                <w:rFonts w:ascii="Sylfaen" w:hAnsi="Sylfaen"/>
                <w:color w:val="000000" w:themeColor="text1"/>
                <w:sz w:val="22"/>
                <w:szCs w:val="22"/>
              </w:rPr>
              <w:t>Ավետիսյանի</w:t>
            </w:r>
          </w:p>
          <w:p w:rsidR="00111636" w:rsidRPr="004E20E3" w:rsidRDefault="00111636" w:rsidP="00111636">
            <w:pPr>
              <w:rPr>
                <w:rFonts w:ascii="Sylfaen" w:hAnsi="Sylfaen"/>
                <w:bCs/>
                <w:color w:val="000000" w:themeColor="text1"/>
                <w:sz w:val="22"/>
                <w:szCs w:val="22"/>
              </w:rPr>
            </w:pPr>
            <w:r w:rsidRPr="004E20E3">
              <w:rPr>
                <w:rFonts w:ascii="Sylfaen" w:hAnsi="Sylfaen"/>
                <w:bCs/>
                <w:color w:val="000000" w:themeColor="text1"/>
                <w:sz w:val="22"/>
                <w:szCs w:val="22"/>
              </w:rPr>
              <w:t xml:space="preserve">_______________________ </w:t>
            </w:r>
          </w:p>
          <w:p w:rsidR="00111636" w:rsidRPr="004E20E3" w:rsidRDefault="00111636" w:rsidP="00111636">
            <w:pPr>
              <w:rPr>
                <w:rFonts w:ascii="Sylfaen" w:hAnsi="Sylfaen"/>
                <w:bCs/>
                <w:color w:val="000000" w:themeColor="text1"/>
                <w:sz w:val="22"/>
                <w:szCs w:val="22"/>
              </w:rPr>
            </w:pPr>
            <w:r w:rsidRPr="004E20E3">
              <w:rPr>
                <w:rFonts w:ascii="Sylfaen" w:hAnsi="Sylfaen"/>
                <w:bCs/>
                <w:color w:val="000000" w:themeColor="text1"/>
                <w:sz w:val="22"/>
                <w:szCs w:val="22"/>
              </w:rPr>
              <w:t xml:space="preserve">         ստորագրություն             </w:t>
            </w:r>
          </w:p>
          <w:p w:rsidR="00111636" w:rsidRPr="004E20E3" w:rsidRDefault="00111636" w:rsidP="00111636">
            <w:pPr>
              <w:rPr>
                <w:rFonts w:ascii="Sylfaen" w:hAnsi="Sylfaen"/>
                <w:color w:val="000000" w:themeColor="text1"/>
                <w:sz w:val="22"/>
                <w:szCs w:val="22"/>
                <w:highlight w:val="yellow"/>
                <w:lang w:val="fr-FR"/>
              </w:rPr>
            </w:pPr>
            <w:r w:rsidRPr="004E20E3">
              <w:rPr>
                <w:rFonts w:ascii="Sylfaen" w:hAnsi="Sylfaen"/>
                <w:bCs/>
                <w:color w:val="000000" w:themeColor="text1"/>
                <w:sz w:val="22"/>
                <w:szCs w:val="22"/>
              </w:rPr>
              <w:t xml:space="preserve"> Կ.Տ.          </w:t>
            </w:r>
          </w:p>
        </w:tc>
        <w:tc>
          <w:tcPr>
            <w:tcW w:w="4248" w:type="dxa"/>
          </w:tcPr>
          <w:p w:rsidR="00111636" w:rsidRPr="004E20E3" w:rsidRDefault="003F474C" w:rsidP="00111636">
            <w:pPr>
              <w:rPr>
                <w:rFonts w:ascii="Sylfaen" w:hAnsi="Sylfaen"/>
                <w:b/>
                <w:color w:val="000000" w:themeColor="text1"/>
                <w:sz w:val="22"/>
                <w:szCs w:val="22"/>
              </w:rPr>
            </w:pPr>
            <w:r w:rsidRPr="004E20E3">
              <w:rPr>
                <w:rFonts w:ascii="Sylfaen" w:hAnsi="Sylfaen"/>
                <w:b/>
                <w:color w:val="000000" w:themeColor="text1"/>
                <w:sz w:val="22"/>
                <w:szCs w:val="22"/>
              </w:rPr>
              <w:t xml:space="preserve">Viva </w:t>
            </w:r>
            <w:r w:rsidR="00111636" w:rsidRPr="004E20E3">
              <w:rPr>
                <w:rFonts w:ascii="Sylfaen" w:hAnsi="Sylfaen"/>
                <w:b/>
                <w:color w:val="000000" w:themeColor="text1"/>
                <w:sz w:val="22"/>
                <w:szCs w:val="22"/>
              </w:rPr>
              <w:t>Armenia CJSC</w:t>
            </w:r>
          </w:p>
          <w:p w:rsidR="00111636" w:rsidRPr="004E20E3" w:rsidRDefault="00111636" w:rsidP="00111636">
            <w:pPr>
              <w:rPr>
                <w:rFonts w:ascii="Sylfaen" w:hAnsi="Sylfaen"/>
                <w:color w:val="000000" w:themeColor="text1"/>
                <w:sz w:val="22"/>
                <w:szCs w:val="22"/>
              </w:rPr>
            </w:pPr>
            <w:r w:rsidRPr="004E20E3">
              <w:rPr>
                <w:rFonts w:ascii="Sylfaen" w:hAnsi="Sylfaen"/>
                <w:color w:val="000000" w:themeColor="text1"/>
                <w:sz w:val="22"/>
                <w:szCs w:val="22"/>
              </w:rPr>
              <w:t>Tax code: 01551651</w:t>
            </w:r>
          </w:p>
          <w:p w:rsidR="00111636" w:rsidRPr="004E20E3" w:rsidRDefault="00111636" w:rsidP="00111636">
            <w:pPr>
              <w:rPr>
                <w:rFonts w:ascii="Sylfaen" w:hAnsi="Sylfaen"/>
                <w:color w:val="000000" w:themeColor="text1"/>
                <w:sz w:val="22"/>
                <w:szCs w:val="22"/>
              </w:rPr>
            </w:pPr>
            <w:r w:rsidRPr="004E20E3">
              <w:rPr>
                <w:rFonts w:ascii="Sylfaen" w:hAnsi="Sylfaen"/>
                <w:color w:val="000000" w:themeColor="text1"/>
                <w:sz w:val="22"/>
                <w:szCs w:val="22"/>
              </w:rPr>
              <w:t>4/1 Argishti str., Yerevan</w:t>
            </w:r>
          </w:p>
          <w:p w:rsidR="00111636" w:rsidRPr="004E20E3" w:rsidRDefault="00111636" w:rsidP="00111636">
            <w:pPr>
              <w:rPr>
                <w:rFonts w:ascii="Sylfaen" w:hAnsi="Sylfaen"/>
                <w:iCs/>
                <w:color w:val="000000" w:themeColor="text1"/>
                <w:sz w:val="22"/>
                <w:szCs w:val="22"/>
                <w:lang w:val="en-GB"/>
              </w:rPr>
            </w:pPr>
            <w:r w:rsidRPr="004E20E3">
              <w:rPr>
                <w:rFonts w:ascii="Sylfaen" w:hAnsi="Sylfaen"/>
                <w:iCs/>
                <w:color w:val="000000" w:themeColor="text1"/>
                <w:sz w:val="22"/>
                <w:szCs w:val="22"/>
                <w:lang w:val="en-GB"/>
              </w:rPr>
              <w:t>Conversebank CJSC</w:t>
            </w:r>
          </w:p>
          <w:p w:rsidR="00111636" w:rsidRPr="004E20E3" w:rsidRDefault="00111636" w:rsidP="00111636">
            <w:pPr>
              <w:rPr>
                <w:rFonts w:ascii="Sylfaen" w:hAnsi="Sylfaen"/>
                <w:color w:val="000000" w:themeColor="text1"/>
                <w:sz w:val="22"/>
                <w:szCs w:val="22"/>
              </w:rPr>
            </w:pPr>
            <w:r w:rsidRPr="004E20E3">
              <w:rPr>
                <w:rFonts w:ascii="Sylfaen" w:hAnsi="Sylfaen"/>
                <w:color w:val="000000" w:themeColor="text1"/>
                <w:sz w:val="22"/>
                <w:szCs w:val="22"/>
              </w:rPr>
              <w:t xml:space="preserve">Account number: </w:t>
            </w:r>
            <w:r w:rsidRPr="004E20E3">
              <w:rPr>
                <w:rFonts w:ascii="Sylfaen" w:hAnsi="Sylfaen"/>
                <w:bCs/>
                <w:iCs/>
                <w:color w:val="000000" w:themeColor="text1"/>
                <w:sz w:val="22"/>
                <w:szCs w:val="22"/>
              </w:rPr>
              <w:t>1930004268280100</w:t>
            </w:r>
          </w:p>
          <w:p w:rsidR="00111636" w:rsidRPr="004E20E3" w:rsidRDefault="00111636" w:rsidP="00111636">
            <w:pPr>
              <w:jc w:val="both"/>
              <w:rPr>
                <w:rFonts w:ascii="Sylfaen" w:hAnsi="Sylfaen"/>
                <w:color w:val="000000" w:themeColor="text1"/>
                <w:sz w:val="22"/>
                <w:szCs w:val="22"/>
              </w:rPr>
            </w:pPr>
            <w:r w:rsidRPr="004E20E3">
              <w:rPr>
                <w:rFonts w:ascii="Sylfaen" w:hAnsi="Sylfaen"/>
                <w:color w:val="000000" w:themeColor="text1"/>
                <w:sz w:val="22"/>
                <w:szCs w:val="22"/>
              </w:rPr>
              <w:t>General Director:</w:t>
            </w:r>
          </w:p>
          <w:p w:rsidR="00111636" w:rsidRPr="004E20E3" w:rsidRDefault="008E156F" w:rsidP="00111636">
            <w:pPr>
              <w:rPr>
                <w:rFonts w:ascii="Sylfaen" w:hAnsi="Sylfaen"/>
                <w:color w:val="000000" w:themeColor="text1"/>
                <w:sz w:val="22"/>
                <w:szCs w:val="22"/>
              </w:rPr>
            </w:pPr>
            <w:r w:rsidRPr="004E20E3">
              <w:rPr>
                <w:rFonts w:ascii="Sylfaen" w:hAnsi="Sylfaen"/>
                <w:color w:val="000000" w:themeColor="text1"/>
                <w:sz w:val="22"/>
                <w:szCs w:val="22"/>
              </w:rPr>
              <w:t>A</w:t>
            </w:r>
            <w:r w:rsidR="00B6453E" w:rsidRPr="004E20E3">
              <w:rPr>
                <w:rFonts w:ascii="Sylfaen" w:hAnsi="Sylfaen"/>
                <w:color w:val="000000" w:themeColor="text1"/>
                <w:sz w:val="22"/>
                <w:szCs w:val="22"/>
              </w:rPr>
              <w:t>r</w:t>
            </w:r>
            <w:r w:rsidRPr="004E20E3">
              <w:rPr>
                <w:rFonts w:ascii="Sylfaen" w:hAnsi="Sylfaen"/>
                <w:color w:val="000000" w:themeColor="text1"/>
                <w:sz w:val="22"/>
                <w:szCs w:val="22"/>
              </w:rPr>
              <w:t>. Avetisian</w:t>
            </w:r>
          </w:p>
          <w:p w:rsidR="00111636" w:rsidRPr="004E20E3" w:rsidRDefault="00111636" w:rsidP="00111636">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______________________ </w:t>
            </w:r>
          </w:p>
          <w:p w:rsidR="00111636" w:rsidRPr="004E20E3" w:rsidRDefault="00111636" w:rsidP="00111636">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signature             </w:t>
            </w:r>
          </w:p>
          <w:p w:rsidR="00111636" w:rsidRPr="004E20E3" w:rsidRDefault="00111636" w:rsidP="00111636">
            <w:pPr>
              <w:rPr>
                <w:rFonts w:ascii="Sylfaen" w:hAnsi="Sylfaen"/>
                <w:color w:val="000000" w:themeColor="text1"/>
                <w:sz w:val="22"/>
                <w:szCs w:val="22"/>
                <w:highlight w:val="yellow"/>
              </w:rPr>
            </w:pP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rPr>
              <w:t>L. S</w:t>
            </w: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lang w:val="af-ZA"/>
              </w:rPr>
              <w:t xml:space="preserve"> </w:t>
            </w:r>
          </w:p>
        </w:tc>
      </w:tr>
      <w:tr w:rsidR="00111636" w:rsidRPr="004E20E3" w:rsidTr="00C14454">
        <w:tc>
          <w:tcPr>
            <w:tcW w:w="985" w:type="dxa"/>
          </w:tcPr>
          <w:p w:rsidR="00111636" w:rsidRPr="004E20E3" w:rsidRDefault="00111636" w:rsidP="00111636">
            <w:pPr>
              <w:ind w:hanging="6"/>
              <w:rPr>
                <w:rFonts w:ascii="Sylfaen" w:hAnsi="Sylfaen"/>
                <w:b/>
                <w:sz w:val="22"/>
                <w:szCs w:val="22"/>
              </w:rPr>
            </w:pPr>
          </w:p>
        </w:tc>
        <w:tc>
          <w:tcPr>
            <w:tcW w:w="5130" w:type="dxa"/>
          </w:tcPr>
          <w:p w:rsidR="00111636" w:rsidRPr="004E20E3" w:rsidRDefault="00111636" w:rsidP="00111636">
            <w:pPr>
              <w:jc w:val="center"/>
              <w:rPr>
                <w:rFonts w:ascii="Sylfaen" w:hAnsi="Sylfaen"/>
                <w:b/>
                <w:sz w:val="22"/>
                <w:szCs w:val="22"/>
              </w:rPr>
            </w:pPr>
            <w:r w:rsidRPr="004E20E3">
              <w:rPr>
                <w:rFonts w:ascii="Sylfaen" w:hAnsi="Sylfaen"/>
                <w:b/>
                <w:sz w:val="22"/>
                <w:szCs w:val="22"/>
              </w:rPr>
              <w:t>ԿԱՏԱՐՈՂ</w:t>
            </w:r>
          </w:p>
        </w:tc>
        <w:tc>
          <w:tcPr>
            <w:tcW w:w="4248" w:type="dxa"/>
          </w:tcPr>
          <w:p w:rsidR="00111636" w:rsidRPr="004E20E3" w:rsidRDefault="00111636" w:rsidP="00111636">
            <w:pPr>
              <w:jc w:val="both"/>
              <w:rPr>
                <w:rFonts w:ascii="Sylfaen" w:hAnsi="Sylfaen"/>
                <w:sz w:val="22"/>
                <w:szCs w:val="22"/>
              </w:rPr>
            </w:pPr>
            <w:r w:rsidRPr="004E20E3">
              <w:rPr>
                <w:rFonts w:ascii="Sylfaen" w:hAnsi="Sylfaen"/>
                <w:b/>
                <w:sz w:val="22"/>
                <w:szCs w:val="22"/>
              </w:rPr>
              <w:t>EXECUTOR</w:t>
            </w:r>
          </w:p>
        </w:tc>
      </w:tr>
      <w:tr w:rsidR="00111636" w:rsidRPr="004E20E3" w:rsidTr="00C14454">
        <w:trPr>
          <w:trHeight w:val="3203"/>
        </w:trPr>
        <w:tc>
          <w:tcPr>
            <w:tcW w:w="985" w:type="dxa"/>
          </w:tcPr>
          <w:p w:rsidR="00111636" w:rsidRPr="004E20E3" w:rsidRDefault="00111636" w:rsidP="00111636">
            <w:pPr>
              <w:ind w:hanging="6"/>
              <w:rPr>
                <w:rFonts w:ascii="Sylfaen" w:hAnsi="Sylfaen"/>
                <w:sz w:val="22"/>
                <w:szCs w:val="22"/>
              </w:rPr>
            </w:pPr>
          </w:p>
        </w:tc>
        <w:tc>
          <w:tcPr>
            <w:tcW w:w="5130" w:type="dxa"/>
          </w:tcPr>
          <w:p w:rsidR="00111636" w:rsidRPr="004E20E3" w:rsidRDefault="00111636" w:rsidP="00111636">
            <w:pPr>
              <w:rPr>
                <w:rFonts w:ascii="Sylfaen" w:hAnsi="Sylfaen"/>
                <w:sz w:val="22"/>
                <w:szCs w:val="22"/>
              </w:rPr>
            </w:pPr>
          </w:p>
          <w:tbl>
            <w:tblPr>
              <w:tblW w:w="5040" w:type="dxa"/>
              <w:tblLayout w:type="fixed"/>
              <w:tblCellMar>
                <w:left w:w="0" w:type="dxa"/>
                <w:right w:w="0" w:type="dxa"/>
              </w:tblCellMar>
              <w:tblLook w:val="04A0" w:firstRow="1" w:lastRow="0" w:firstColumn="1" w:lastColumn="0" w:noHBand="0" w:noVBand="1"/>
            </w:tblPr>
            <w:tblGrid>
              <w:gridCol w:w="5040"/>
            </w:tblGrid>
            <w:tr w:rsidR="00111636" w:rsidRPr="004E20E3" w:rsidTr="00C14454">
              <w:trPr>
                <w:trHeight w:val="756"/>
              </w:trPr>
              <w:tc>
                <w:tcPr>
                  <w:tcW w:w="5040" w:type="dxa"/>
                  <w:tcMar>
                    <w:top w:w="0" w:type="dxa"/>
                    <w:left w:w="108" w:type="dxa"/>
                    <w:bottom w:w="0" w:type="dxa"/>
                    <w:right w:w="108" w:type="dxa"/>
                  </w:tcMar>
                </w:tcPr>
                <w:p w:rsidR="00111636" w:rsidRPr="004E20E3" w:rsidRDefault="00111636" w:rsidP="00111636">
                  <w:pPr>
                    <w:rPr>
                      <w:rFonts w:ascii="Sylfaen" w:eastAsia="Calibri" w:hAnsi="Sylfaen"/>
                      <w:sz w:val="22"/>
                      <w:szCs w:val="22"/>
                      <w:lang w:val="fr-FR" w:eastAsia="en-US"/>
                    </w:rPr>
                  </w:pPr>
                </w:p>
                <w:p w:rsidR="00111636" w:rsidRPr="004E20E3" w:rsidRDefault="00111636" w:rsidP="00111636">
                  <w:pPr>
                    <w:rPr>
                      <w:rFonts w:ascii="Sylfaen" w:eastAsia="Calibri" w:hAnsi="Sylfaen"/>
                      <w:sz w:val="22"/>
                      <w:szCs w:val="22"/>
                      <w:lang w:val="fr-FR" w:eastAsia="en-US"/>
                    </w:rPr>
                  </w:pPr>
                  <w:r w:rsidRPr="004E20E3">
                    <w:rPr>
                      <w:rFonts w:ascii="Sylfaen" w:eastAsia="Calibri" w:hAnsi="Sylfaen"/>
                      <w:sz w:val="22"/>
                      <w:szCs w:val="22"/>
                      <w:lang w:val="fr-FR" w:eastAsia="en-US"/>
                    </w:rPr>
                    <w:t xml:space="preserve"> …………………………  </w:t>
                  </w:r>
                </w:p>
                <w:p w:rsidR="00111636" w:rsidRPr="004E20E3" w:rsidRDefault="00111636" w:rsidP="00111636">
                  <w:pPr>
                    <w:rPr>
                      <w:rFonts w:ascii="Sylfaen" w:eastAsia="Calibri" w:hAnsi="Sylfaen"/>
                      <w:sz w:val="22"/>
                      <w:szCs w:val="22"/>
                      <w:lang w:val="fr-FR"/>
                    </w:rPr>
                  </w:pPr>
                  <w:r w:rsidRPr="004E20E3">
                    <w:rPr>
                      <w:rFonts w:ascii="Sylfaen" w:eastAsia="Calibri" w:hAnsi="Sylfaen"/>
                      <w:sz w:val="22"/>
                      <w:szCs w:val="22"/>
                      <w:lang w:val="fr-FR"/>
                    </w:rPr>
                    <w:t> Կ.Տ.</w:t>
                  </w:r>
                </w:p>
              </w:tc>
            </w:tr>
          </w:tbl>
          <w:p w:rsidR="00111636" w:rsidRPr="004E20E3" w:rsidRDefault="00111636" w:rsidP="00111636">
            <w:pPr>
              <w:pStyle w:val="Header"/>
              <w:rPr>
                <w:rFonts w:ascii="Sylfaen" w:hAnsi="Sylfaen"/>
                <w:b/>
                <w:sz w:val="22"/>
                <w:szCs w:val="22"/>
                <w:lang w:val="fr-FR"/>
              </w:rPr>
            </w:pPr>
            <w:r w:rsidRPr="004E20E3">
              <w:rPr>
                <w:rFonts w:ascii="Sylfaen" w:hAnsi="Sylfaen"/>
                <w:b/>
                <w:sz w:val="22"/>
                <w:szCs w:val="22"/>
                <w:lang w:val="fr-FR"/>
              </w:rPr>
              <w:t xml:space="preserve"> </w:t>
            </w:r>
          </w:p>
        </w:tc>
        <w:tc>
          <w:tcPr>
            <w:tcW w:w="4248" w:type="dxa"/>
          </w:tcPr>
          <w:tbl>
            <w:tblPr>
              <w:tblW w:w="5040" w:type="dxa"/>
              <w:tblLayout w:type="fixed"/>
              <w:tblCellMar>
                <w:left w:w="0" w:type="dxa"/>
                <w:right w:w="0" w:type="dxa"/>
              </w:tblCellMar>
              <w:tblLook w:val="04A0" w:firstRow="1" w:lastRow="0" w:firstColumn="1" w:lastColumn="0" w:noHBand="0" w:noVBand="1"/>
            </w:tblPr>
            <w:tblGrid>
              <w:gridCol w:w="5040"/>
            </w:tblGrid>
            <w:tr w:rsidR="00111636" w:rsidRPr="004E20E3" w:rsidTr="00C14454">
              <w:tc>
                <w:tcPr>
                  <w:tcW w:w="5040" w:type="dxa"/>
                  <w:tcMar>
                    <w:top w:w="0" w:type="dxa"/>
                    <w:left w:w="108" w:type="dxa"/>
                    <w:bottom w:w="0" w:type="dxa"/>
                    <w:right w:w="108" w:type="dxa"/>
                  </w:tcMar>
                </w:tcPr>
                <w:p w:rsidR="00111636" w:rsidRPr="004E20E3" w:rsidRDefault="00111636" w:rsidP="00111636">
                  <w:pPr>
                    <w:rPr>
                      <w:rFonts w:ascii="Sylfaen" w:eastAsia="Calibri" w:hAnsi="Sylfaen"/>
                      <w:sz w:val="22"/>
                      <w:szCs w:val="22"/>
                      <w:lang w:val="fr-FR" w:eastAsia="en-US"/>
                    </w:rPr>
                  </w:pPr>
                </w:p>
                <w:p w:rsidR="00111636" w:rsidRPr="004E20E3" w:rsidRDefault="00111636" w:rsidP="00111636">
                  <w:pPr>
                    <w:rPr>
                      <w:rFonts w:ascii="Sylfaen" w:eastAsia="Calibri" w:hAnsi="Sylfaen"/>
                      <w:sz w:val="22"/>
                      <w:szCs w:val="22"/>
                    </w:rPr>
                  </w:pPr>
                  <w:r w:rsidRPr="004E20E3">
                    <w:rPr>
                      <w:rFonts w:ascii="Sylfaen" w:hAnsi="Sylfaen"/>
                      <w:sz w:val="22"/>
                      <w:szCs w:val="22"/>
                    </w:rPr>
                    <w:t xml:space="preserve"> …………………………  </w:t>
                  </w:r>
                </w:p>
                <w:p w:rsidR="00111636" w:rsidRPr="004E20E3" w:rsidRDefault="00111636" w:rsidP="00111636">
                  <w:pPr>
                    <w:rPr>
                      <w:rFonts w:ascii="Sylfaen" w:eastAsia="Calibri" w:hAnsi="Sylfaen"/>
                      <w:sz w:val="22"/>
                      <w:szCs w:val="22"/>
                    </w:rPr>
                  </w:pPr>
                  <w:r w:rsidRPr="004E20E3">
                    <w:rPr>
                      <w:rFonts w:ascii="Sylfaen" w:hAnsi="Sylfaen"/>
                      <w:sz w:val="22"/>
                      <w:szCs w:val="22"/>
                    </w:rPr>
                    <w:t> L.S.</w:t>
                  </w:r>
                </w:p>
              </w:tc>
            </w:tr>
          </w:tbl>
          <w:p w:rsidR="00111636" w:rsidRPr="004E20E3" w:rsidRDefault="00111636" w:rsidP="00111636">
            <w:pPr>
              <w:pStyle w:val="Header"/>
              <w:rPr>
                <w:rFonts w:ascii="Sylfaen" w:hAnsi="Sylfaen"/>
                <w:b/>
                <w:sz w:val="22"/>
                <w:szCs w:val="22"/>
                <w:lang w:val="fr-FR"/>
              </w:rPr>
            </w:pPr>
          </w:p>
        </w:tc>
      </w:tr>
    </w:tbl>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tabs>
          <w:tab w:val="left" w:pos="5805"/>
        </w:tabs>
        <w:rPr>
          <w:rFonts w:ascii="Sylfaen" w:hAnsi="Sylfaen"/>
          <w:b/>
          <w:sz w:val="22"/>
          <w:szCs w:val="22"/>
        </w:rPr>
      </w:pPr>
    </w:p>
    <w:p w:rsidR="00BE27F8" w:rsidRPr="004E20E3" w:rsidRDefault="00BE27F8" w:rsidP="00BE27F8">
      <w:pPr>
        <w:rPr>
          <w:rFonts w:ascii="Sylfaen" w:hAnsi="Sylfaen"/>
          <w:b/>
          <w:sz w:val="22"/>
          <w:szCs w:val="22"/>
        </w:rPr>
      </w:pPr>
      <w:r w:rsidRPr="004E20E3">
        <w:rPr>
          <w:rFonts w:ascii="Sylfaen" w:hAnsi="Sylfaen"/>
          <w:b/>
          <w:sz w:val="22"/>
          <w:szCs w:val="22"/>
        </w:rPr>
        <w:br w:type="page"/>
      </w:r>
    </w:p>
    <w:p w:rsidR="00BE27F8" w:rsidRPr="004E20E3" w:rsidRDefault="00BE27F8" w:rsidP="00BE27F8">
      <w:pPr>
        <w:tabs>
          <w:tab w:val="left" w:pos="5805"/>
        </w:tabs>
        <w:rPr>
          <w:rFonts w:ascii="Sylfaen" w:hAnsi="Sylfaen"/>
          <w:b/>
          <w:sz w:val="22"/>
          <w:szCs w:val="22"/>
        </w:rPr>
      </w:pPr>
    </w:p>
    <w:tbl>
      <w:tblPr>
        <w:tblW w:w="10980" w:type="dxa"/>
        <w:tblInd w:w="-517" w:type="dxa"/>
        <w:tblLayout w:type="fixed"/>
        <w:tblLook w:val="04A0" w:firstRow="1" w:lastRow="0" w:firstColumn="1" w:lastColumn="0" w:noHBand="0" w:noVBand="1"/>
      </w:tblPr>
      <w:tblGrid>
        <w:gridCol w:w="540"/>
        <w:gridCol w:w="5220"/>
        <w:gridCol w:w="5220"/>
      </w:tblGrid>
      <w:tr w:rsidR="00BE27F8" w:rsidRPr="004E20E3" w:rsidTr="00C14454">
        <w:tc>
          <w:tcPr>
            <w:tcW w:w="540" w:type="dxa"/>
          </w:tcPr>
          <w:p w:rsidR="00BE27F8" w:rsidRPr="004E20E3" w:rsidRDefault="00BE27F8" w:rsidP="00C14454">
            <w:pPr>
              <w:pStyle w:val="BodyText"/>
              <w:spacing w:line="0" w:lineRule="atLeast"/>
              <w:rPr>
                <w:rFonts w:ascii="Sylfaen" w:hAnsi="Sylfaen"/>
                <w:sz w:val="22"/>
                <w:szCs w:val="22"/>
              </w:rPr>
            </w:pPr>
          </w:p>
        </w:tc>
        <w:tc>
          <w:tcPr>
            <w:tcW w:w="5220" w:type="dxa"/>
          </w:tcPr>
          <w:p w:rsidR="00BE27F8" w:rsidRPr="004E20E3" w:rsidRDefault="00BE27F8" w:rsidP="00C14454">
            <w:pPr>
              <w:pStyle w:val="BodyText"/>
              <w:spacing w:line="0" w:lineRule="atLeast"/>
              <w:jc w:val="right"/>
              <w:rPr>
                <w:rFonts w:ascii="Sylfaen" w:hAnsi="Sylfaen"/>
                <w:b/>
                <w:sz w:val="22"/>
                <w:szCs w:val="22"/>
              </w:rPr>
            </w:pPr>
            <w:r w:rsidRPr="004E20E3">
              <w:rPr>
                <w:rFonts w:ascii="Sylfaen" w:hAnsi="Sylfaen"/>
                <w:b/>
                <w:sz w:val="22"/>
                <w:szCs w:val="22"/>
              </w:rPr>
              <w:t xml:space="preserve">Հավելված Ա </w:t>
            </w:r>
          </w:p>
          <w:p w:rsidR="00BE27F8" w:rsidRPr="004E20E3" w:rsidRDefault="00BE27F8" w:rsidP="00C14454">
            <w:pPr>
              <w:pStyle w:val="BodyText"/>
              <w:spacing w:line="0" w:lineRule="atLeast"/>
              <w:jc w:val="right"/>
              <w:rPr>
                <w:rFonts w:ascii="Sylfaen" w:hAnsi="Sylfaen"/>
                <w:b/>
                <w:sz w:val="22"/>
                <w:szCs w:val="22"/>
              </w:rPr>
            </w:pPr>
          </w:p>
        </w:tc>
        <w:tc>
          <w:tcPr>
            <w:tcW w:w="5220" w:type="dxa"/>
          </w:tcPr>
          <w:p w:rsidR="00BE27F8" w:rsidRPr="004E20E3" w:rsidRDefault="00BE27F8" w:rsidP="00C14454">
            <w:pPr>
              <w:pStyle w:val="BodyText"/>
              <w:spacing w:line="0" w:lineRule="atLeast"/>
              <w:jc w:val="right"/>
              <w:rPr>
                <w:rFonts w:ascii="Sylfaen" w:hAnsi="Sylfaen"/>
                <w:b/>
                <w:sz w:val="22"/>
                <w:szCs w:val="22"/>
              </w:rPr>
            </w:pPr>
            <w:r w:rsidRPr="004E20E3">
              <w:rPr>
                <w:rFonts w:ascii="Sylfaen" w:hAnsi="Sylfaen"/>
                <w:b/>
                <w:sz w:val="22"/>
                <w:szCs w:val="22"/>
              </w:rPr>
              <w:t xml:space="preserve">Annex A </w:t>
            </w:r>
          </w:p>
          <w:p w:rsidR="00BE27F8" w:rsidRPr="004E20E3" w:rsidRDefault="00BE27F8" w:rsidP="00C14454">
            <w:pPr>
              <w:pStyle w:val="BodyText"/>
              <w:spacing w:line="0" w:lineRule="atLeast"/>
              <w:jc w:val="right"/>
              <w:rPr>
                <w:rFonts w:ascii="Sylfaen" w:hAnsi="Sylfaen"/>
                <w:b/>
                <w:sz w:val="22"/>
                <w:szCs w:val="22"/>
              </w:rPr>
            </w:pPr>
          </w:p>
        </w:tc>
      </w:tr>
      <w:tr w:rsidR="00BE27F8" w:rsidRPr="004E20E3" w:rsidTr="00C14454">
        <w:tc>
          <w:tcPr>
            <w:tcW w:w="540" w:type="dxa"/>
          </w:tcPr>
          <w:p w:rsidR="00BE27F8" w:rsidRPr="004E20E3" w:rsidRDefault="00BE27F8" w:rsidP="00C14454">
            <w:pPr>
              <w:pStyle w:val="BodyText"/>
              <w:spacing w:line="0" w:lineRule="atLeast"/>
              <w:rPr>
                <w:rFonts w:ascii="Sylfaen" w:hAnsi="Sylfaen"/>
                <w:sz w:val="22"/>
                <w:szCs w:val="22"/>
              </w:rPr>
            </w:pPr>
          </w:p>
        </w:tc>
        <w:tc>
          <w:tcPr>
            <w:tcW w:w="5220" w:type="dxa"/>
          </w:tcPr>
          <w:p w:rsidR="00BE27F8" w:rsidRPr="004E20E3" w:rsidRDefault="00BE27F8" w:rsidP="00C14454">
            <w:pPr>
              <w:pStyle w:val="BodyText"/>
              <w:spacing w:line="0" w:lineRule="atLeast"/>
              <w:jc w:val="center"/>
              <w:rPr>
                <w:rFonts w:ascii="Sylfaen" w:hAnsi="Sylfaen"/>
                <w:sz w:val="22"/>
                <w:szCs w:val="22"/>
              </w:rPr>
            </w:pPr>
            <w:r w:rsidRPr="004E20E3">
              <w:rPr>
                <w:rFonts w:ascii="Sylfaen" w:hAnsi="Sylfaen"/>
                <w:sz w:val="22"/>
                <w:szCs w:val="22"/>
              </w:rPr>
              <w:t>ք. Երևան                                 _____________ թ.</w:t>
            </w:r>
          </w:p>
        </w:tc>
        <w:tc>
          <w:tcPr>
            <w:tcW w:w="5220" w:type="dxa"/>
          </w:tcPr>
          <w:p w:rsidR="00BE27F8" w:rsidRPr="004E20E3" w:rsidRDefault="00BE27F8" w:rsidP="00C14454">
            <w:pPr>
              <w:pStyle w:val="BodyText"/>
              <w:spacing w:line="0" w:lineRule="atLeast"/>
              <w:jc w:val="center"/>
              <w:rPr>
                <w:rFonts w:ascii="Sylfaen" w:hAnsi="Sylfaen"/>
                <w:sz w:val="22"/>
                <w:szCs w:val="22"/>
              </w:rPr>
            </w:pPr>
            <w:r w:rsidRPr="004E20E3">
              <w:rPr>
                <w:rFonts w:ascii="Sylfaen" w:hAnsi="Sylfaen"/>
                <w:sz w:val="22"/>
                <w:szCs w:val="22"/>
              </w:rPr>
              <w:t>Yerevan                                    _____________</w:t>
            </w:r>
          </w:p>
        </w:tc>
      </w:tr>
      <w:tr w:rsidR="00BE27F8" w:rsidRPr="004E20E3" w:rsidTr="00C14454">
        <w:tc>
          <w:tcPr>
            <w:tcW w:w="540" w:type="dxa"/>
          </w:tcPr>
          <w:p w:rsidR="00BE27F8" w:rsidRPr="004E20E3" w:rsidRDefault="00BE27F8" w:rsidP="00C14454">
            <w:pPr>
              <w:pStyle w:val="BodyText"/>
              <w:spacing w:line="0" w:lineRule="atLeast"/>
              <w:rPr>
                <w:rFonts w:ascii="Sylfaen" w:hAnsi="Sylfaen"/>
                <w:sz w:val="22"/>
                <w:szCs w:val="22"/>
              </w:rPr>
            </w:pPr>
          </w:p>
        </w:tc>
        <w:tc>
          <w:tcPr>
            <w:tcW w:w="5220" w:type="dxa"/>
          </w:tcPr>
          <w:p w:rsidR="00BE27F8" w:rsidRPr="004E20E3" w:rsidRDefault="00BE27F8" w:rsidP="00C14454">
            <w:pPr>
              <w:pStyle w:val="BodyText"/>
              <w:rPr>
                <w:rFonts w:ascii="Sylfaen" w:hAnsi="Sylfaen"/>
                <w:sz w:val="22"/>
                <w:szCs w:val="22"/>
              </w:rPr>
            </w:pPr>
          </w:p>
          <w:p w:rsidR="00BE27F8" w:rsidRPr="004E20E3" w:rsidRDefault="00111636" w:rsidP="00C14454">
            <w:pPr>
              <w:pStyle w:val="BodyText"/>
              <w:rPr>
                <w:rFonts w:ascii="Sylfaen" w:hAnsi="Sylfaen"/>
                <w:sz w:val="22"/>
                <w:szCs w:val="22"/>
              </w:rPr>
            </w:pPr>
            <w:r w:rsidRPr="004E20E3">
              <w:rPr>
                <w:rFonts w:ascii="Sylfaen" w:hAnsi="Sylfaen"/>
                <w:b/>
                <w:sz w:val="22"/>
                <w:szCs w:val="22"/>
              </w:rPr>
              <w:t>«</w:t>
            </w:r>
            <w:r w:rsidR="009C37DD" w:rsidRPr="004E20E3">
              <w:rPr>
                <w:rFonts w:ascii="Sylfaen" w:hAnsi="Sylfaen"/>
                <w:b/>
                <w:sz w:val="22"/>
                <w:szCs w:val="22"/>
              </w:rPr>
              <w:t>Վիվա Արմենիա</w:t>
            </w:r>
            <w:r w:rsidRPr="004E20E3">
              <w:rPr>
                <w:rFonts w:ascii="Sylfaen" w:hAnsi="Sylfaen"/>
                <w:b/>
                <w:sz w:val="22"/>
                <w:szCs w:val="22"/>
              </w:rPr>
              <w:t>» ՓԲԸ</w:t>
            </w:r>
            <w:r w:rsidRPr="004E20E3">
              <w:rPr>
                <w:rFonts w:ascii="Sylfaen" w:hAnsi="Sylfaen"/>
                <w:sz w:val="22"/>
                <w:szCs w:val="22"/>
              </w:rPr>
              <w:t xml:space="preserve"> </w:t>
            </w:r>
            <w:r w:rsidR="00BE27F8" w:rsidRPr="004E20E3">
              <w:rPr>
                <w:rFonts w:ascii="Sylfaen" w:hAnsi="Sylfaen"/>
                <w:sz w:val="22"/>
                <w:szCs w:val="22"/>
              </w:rPr>
              <w:t xml:space="preserve">(այսուհետ՝ «Պատվիրատու»), ի դեմս գլխավոր տնօրեն </w:t>
            </w:r>
            <w:r w:rsidR="008E156F" w:rsidRPr="004E20E3">
              <w:rPr>
                <w:rFonts w:ascii="Sylfaen" w:hAnsi="Sylfaen"/>
                <w:color w:val="000000" w:themeColor="text1"/>
                <w:sz w:val="22"/>
                <w:szCs w:val="22"/>
              </w:rPr>
              <w:t>Արմեն Ավետիսյանի</w:t>
            </w:r>
            <w:r w:rsidR="00BE27F8" w:rsidRPr="004E20E3">
              <w:rPr>
                <w:rFonts w:ascii="Sylfaen" w:hAnsi="Sylfaen"/>
                <w:sz w:val="22"/>
                <w:szCs w:val="22"/>
              </w:rPr>
              <w:t>, մի կողմից և _____________ (այսուհետ՝ «Կատարող»), ի դեմս տնօրեն _____________, մյուս կողմից, միասին նաև «Կողմեր», հիմք ընդունելով Կողմերի միջև _____________ թ. կնքված Կատարողման պայմանագրի (այսուհետ` «Պայմանագիր») 3.1 կետի պահանջները, կնքեցին սույն Հավելվածը հետևյալի մասին.</w:t>
            </w:r>
          </w:p>
        </w:tc>
        <w:tc>
          <w:tcPr>
            <w:tcW w:w="5220" w:type="dxa"/>
          </w:tcPr>
          <w:p w:rsidR="00BE27F8" w:rsidRPr="004E20E3" w:rsidRDefault="00BE27F8" w:rsidP="00C14454">
            <w:pPr>
              <w:pStyle w:val="BodyText"/>
              <w:spacing w:line="0" w:lineRule="atLeast"/>
              <w:rPr>
                <w:rFonts w:ascii="Sylfaen" w:hAnsi="Sylfaen"/>
                <w:sz w:val="22"/>
                <w:szCs w:val="22"/>
              </w:rPr>
            </w:pPr>
          </w:p>
          <w:p w:rsidR="00BE27F8" w:rsidRPr="004E20E3" w:rsidRDefault="003F474C" w:rsidP="00C14454">
            <w:pPr>
              <w:pStyle w:val="BodyText"/>
              <w:spacing w:line="0" w:lineRule="atLeast"/>
              <w:rPr>
                <w:rFonts w:ascii="Sylfaen" w:hAnsi="Sylfaen"/>
                <w:sz w:val="22"/>
                <w:szCs w:val="22"/>
              </w:rPr>
            </w:pPr>
            <w:r w:rsidRPr="004E20E3">
              <w:rPr>
                <w:rFonts w:ascii="Sylfaen" w:hAnsi="Sylfaen"/>
                <w:b/>
                <w:sz w:val="22"/>
                <w:szCs w:val="22"/>
              </w:rPr>
              <w:t xml:space="preserve">Viva </w:t>
            </w:r>
            <w:r w:rsidR="00111636" w:rsidRPr="004E20E3">
              <w:rPr>
                <w:rFonts w:ascii="Sylfaen" w:hAnsi="Sylfaen"/>
                <w:b/>
                <w:sz w:val="22"/>
                <w:szCs w:val="22"/>
              </w:rPr>
              <w:t>Armenia CJSC</w:t>
            </w:r>
            <w:r w:rsidR="00111636" w:rsidRPr="004E20E3">
              <w:rPr>
                <w:rFonts w:ascii="Sylfaen" w:hAnsi="Sylfaen"/>
                <w:sz w:val="22"/>
                <w:szCs w:val="22"/>
              </w:rPr>
              <w:t xml:space="preserve"> </w:t>
            </w:r>
            <w:r w:rsidR="00BE27F8" w:rsidRPr="004E20E3">
              <w:rPr>
                <w:rFonts w:ascii="Sylfaen" w:hAnsi="Sylfaen"/>
                <w:sz w:val="22"/>
                <w:szCs w:val="22"/>
              </w:rPr>
              <w:t xml:space="preserve">(hereinafter referred to as the “Client”), represented by </w:t>
            </w:r>
            <w:r w:rsidR="008E156F" w:rsidRPr="004E20E3">
              <w:rPr>
                <w:rFonts w:ascii="Sylfaen" w:hAnsi="Sylfaen"/>
                <w:color w:val="000000" w:themeColor="text1"/>
                <w:sz w:val="22"/>
                <w:szCs w:val="22"/>
              </w:rPr>
              <w:t>Armen Avetisian, the General Director</w:t>
            </w:r>
            <w:r w:rsidR="00BE27F8" w:rsidRPr="004E20E3">
              <w:rPr>
                <w:rFonts w:ascii="Sylfaen" w:hAnsi="Sylfaen"/>
                <w:sz w:val="22"/>
                <w:szCs w:val="22"/>
              </w:rPr>
              <w:t>, on the one side, and ______________ (hereinafter referred to as the “Executor”), represented by _____________, the Director, on the other side, jointly also referred to as the “Parties”, based on the requirements of point 3.1 of the contract (hereinafter referred to as the “Contract”) concluded between the Parties as of _______________, signed the present Annex on the following:</w:t>
            </w:r>
          </w:p>
          <w:p w:rsidR="00BE27F8" w:rsidRPr="004E20E3" w:rsidRDefault="00BE27F8" w:rsidP="00C14454">
            <w:pPr>
              <w:pStyle w:val="BodyText"/>
              <w:spacing w:line="0" w:lineRule="atLeast"/>
              <w:rPr>
                <w:rFonts w:ascii="Sylfaen" w:hAnsi="Sylfaen"/>
                <w:sz w:val="22"/>
                <w:szCs w:val="22"/>
              </w:rPr>
            </w:pPr>
          </w:p>
        </w:tc>
      </w:tr>
      <w:tr w:rsidR="00BE27F8" w:rsidRPr="004E20E3" w:rsidTr="00C14454">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tabs>
                <w:tab w:val="left" w:pos="1080"/>
              </w:tabs>
              <w:jc w:val="both"/>
              <w:rPr>
                <w:rFonts w:ascii="Sylfaen" w:hAnsi="Sylfaen"/>
                <w:sz w:val="22"/>
                <w:szCs w:val="22"/>
              </w:rPr>
            </w:pPr>
            <w:r w:rsidRPr="004E20E3">
              <w:rPr>
                <w:rFonts w:ascii="Sylfaen" w:hAnsi="Sylfaen"/>
                <w:sz w:val="22"/>
                <w:szCs w:val="22"/>
              </w:rPr>
              <w:t xml:space="preserve">Կատարողի կողմից Պատվիրատուին </w:t>
            </w:r>
            <w:r w:rsidRPr="004E20E3">
              <w:rPr>
                <w:rFonts w:ascii="Sylfaen" w:hAnsi="Sylfaen"/>
                <w:sz w:val="22"/>
                <w:szCs w:val="22"/>
                <w:lang w:val="hy-AM"/>
              </w:rPr>
              <w:t>մատակարար</w:t>
            </w:r>
            <w:r w:rsidRPr="004E20E3">
              <w:rPr>
                <w:rFonts w:ascii="Sylfaen" w:hAnsi="Sylfaen"/>
                <w:sz w:val="22"/>
                <w:szCs w:val="22"/>
              </w:rPr>
              <w:t xml:space="preserve">վելիք Ապրանքի </w:t>
            </w:r>
            <w:r w:rsidRPr="004E20E3">
              <w:rPr>
                <w:rFonts w:ascii="Sylfaen" w:hAnsi="Sylfaen"/>
                <w:sz w:val="22"/>
                <w:szCs w:val="22"/>
                <w:lang w:val="hy-AM"/>
              </w:rPr>
              <w:t xml:space="preserve">/ Կատարվող Աշխատանքների / մատուցվող Ծառայությունների / փոխանցվող Ծրագրային ապահովման / տրամադրվող Ծրագրային ապահովման լիցենզիայի </w:t>
            </w:r>
            <w:r w:rsidRPr="004E20E3">
              <w:rPr>
                <w:rFonts w:ascii="Sylfaen" w:hAnsi="Sylfaen"/>
                <w:sz w:val="22"/>
                <w:szCs w:val="22"/>
              </w:rPr>
              <w:t>նկարագրությունը  հետեւյալն է `</w:t>
            </w:r>
          </w:p>
          <w:p w:rsidR="00BE27F8" w:rsidRPr="004E20E3" w:rsidRDefault="00BE27F8" w:rsidP="00C14454">
            <w:pPr>
              <w:tabs>
                <w:tab w:val="left" w:pos="1080"/>
              </w:tabs>
              <w:jc w:val="both"/>
              <w:rPr>
                <w:rFonts w:ascii="Sylfaen" w:hAnsi="Sylfaen"/>
                <w:sz w:val="22"/>
                <w:szCs w:val="22"/>
              </w:rPr>
            </w:pPr>
          </w:p>
        </w:tc>
        <w:tc>
          <w:tcPr>
            <w:tcW w:w="5220" w:type="dxa"/>
          </w:tcPr>
          <w:p w:rsidR="00BE27F8" w:rsidRPr="004E20E3" w:rsidRDefault="00BE27F8" w:rsidP="00C14454">
            <w:pPr>
              <w:tabs>
                <w:tab w:val="left" w:pos="1080"/>
              </w:tabs>
              <w:jc w:val="both"/>
              <w:rPr>
                <w:rFonts w:ascii="Sylfaen" w:hAnsi="Sylfaen"/>
                <w:sz w:val="22"/>
                <w:szCs w:val="22"/>
              </w:rPr>
            </w:pPr>
            <w:r w:rsidRPr="004E20E3">
              <w:rPr>
                <w:rFonts w:ascii="Sylfaen" w:hAnsi="Sylfaen"/>
                <w:sz w:val="22"/>
                <w:szCs w:val="22"/>
              </w:rPr>
              <w:t>The description of the Goods to be supplied/Works to be implemented/Services to be rendered/Software to be delivered/Software license to be provided to the Client by the Executor is as follows:</w:t>
            </w:r>
          </w:p>
          <w:p w:rsidR="00BE27F8" w:rsidRPr="004E20E3" w:rsidRDefault="00BE27F8" w:rsidP="00C14454">
            <w:pPr>
              <w:pStyle w:val="BodyText"/>
              <w:spacing w:line="0" w:lineRule="atLeast"/>
              <w:rPr>
                <w:rFonts w:ascii="Sylfaen" w:hAnsi="Sylfaen"/>
                <w:sz w:val="22"/>
                <w:szCs w:val="22"/>
              </w:rPr>
            </w:pPr>
          </w:p>
        </w:tc>
      </w:tr>
      <w:tr w:rsidR="00BE27F8" w:rsidRPr="004E20E3" w:rsidTr="00C14454">
        <w:trPr>
          <w:gridAfter w:val="2"/>
          <w:wAfter w:w="10440" w:type="dxa"/>
          <w:trHeight w:val="746"/>
        </w:trPr>
        <w:tc>
          <w:tcPr>
            <w:tcW w:w="540" w:type="dxa"/>
          </w:tcPr>
          <w:p w:rsidR="00BE27F8" w:rsidRPr="004E20E3" w:rsidRDefault="00BE27F8" w:rsidP="00C14454">
            <w:pPr>
              <w:pStyle w:val="BodyText"/>
              <w:overflowPunct w:val="0"/>
              <w:autoSpaceDE w:val="0"/>
              <w:autoSpaceDN w:val="0"/>
              <w:adjustRightInd w:val="0"/>
              <w:spacing w:line="0" w:lineRule="atLeast"/>
              <w:ind w:left="360"/>
              <w:jc w:val="left"/>
              <w:textAlignment w:val="baseline"/>
              <w:rPr>
                <w:rFonts w:ascii="Sylfaen" w:hAnsi="Sylfaen"/>
                <w:sz w:val="22"/>
                <w:szCs w:val="22"/>
              </w:rPr>
            </w:pPr>
          </w:p>
        </w:tc>
      </w:tr>
      <w:tr w:rsidR="00BE27F8" w:rsidRPr="004E20E3" w:rsidTr="00C14454">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Սույն հավելվածը հանդիսանում է Պայմանագրի անբաժանելի մասը:</w:t>
            </w:r>
          </w:p>
        </w:tc>
        <w:tc>
          <w:tcPr>
            <w:tcW w:w="522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present annex is deemed to be the integral part of the Contract.</w:t>
            </w:r>
          </w:p>
        </w:tc>
      </w:tr>
      <w:tr w:rsidR="00BE27F8" w:rsidRPr="004E20E3" w:rsidTr="00C14454">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Սույն հավելվածը ուժի մեջ է մտնում ստորագրման պահից:</w:t>
            </w:r>
          </w:p>
        </w:tc>
        <w:tc>
          <w:tcPr>
            <w:tcW w:w="522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present annex enters into force as of the moment of signing thereof.</w:t>
            </w:r>
          </w:p>
        </w:tc>
      </w:tr>
      <w:tr w:rsidR="00BE27F8" w:rsidRPr="004E20E3" w:rsidTr="00C14454">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Սույն հավելվածը կնքվում է հայերեն  եւ անգլերեն լեզուներով երկու օրինակից, որոնք ունեն հավասար իրավաբանական ուժ: Հայերեն եւ անգլերեն լեզուներով տարբերակների միջեւ տարընթերցումների դեպքում գերակայում է հայերեն լեզվով տարբերակը: Յուրաքանչյուր կողմին տրամադրվում է մեկական օրինակ:</w:t>
            </w:r>
          </w:p>
        </w:tc>
        <w:tc>
          <w:tcPr>
            <w:tcW w:w="522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present annex is concluded in two copies having equal legal force, in the Armenian and English languages. In case of discrepancies between the Armenian and English versions, the text in Armenian shall prevail. Each Party shall be provided with one copy.</w:t>
            </w:r>
          </w:p>
        </w:tc>
      </w:tr>
      <w:tr w:rsidR="00BE27F8" w:rsidRPr="004E20E3" w:rsidTr="00C14454">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pStyle w:val="BodyTextIndent"/>
              <w:spacing w:line="240" w:lineRule="auto"/>
              <w:ind w:left="0"/>
              <w:rPr>
                <w:rFonts w:ascii="Sylfaen" w:hAnsi="Sylfaen"/>
                <w:szCs w:val="22"/>
                <w:lang w:val="af-ZA"/>
              </w:rPr>
            </w:pPr>
            <w:r w:rsidRPr="004E20E3">
              <w:rPr>
                <w:rFonts w:ascii="Sylfaen" w:hAnsi="Sylfaen"/>
                <w:szCs w:val="22"/>
                <w:lang w:val="af-ZA"/>
              </w:rPr>
              <w:t>Սույն հավելվածը ստորագրած կողմերի ներկայացուցիչները սույնով հավաստում են, որ ունեն այն ստորագրելու համար անհրաժեշտ համապատասխան լիազորությունները:</w:t>
            </w:r>
          </w:p>
        </w:tc>
        <w:tc>
          <w:tcPr>
            <w:tcW w:w="5220" w:type="dxa"/>
          </w:tcPr>
          <w:p w:rsidR="00BE27F8" w:rsidRPr="004E20E3" w:rsidRDefault="00BE27F8" w:rsidP="00C14454">
            <w:pPr>
              <w:pStyle w:val="ListParagraph"/>
              <w:tabs>
                <w:tab w:val="left" w:pos="0"/>
                <w:tab w:val="left" w:pos="540"/>
              </w:tabs>
              <w:ind w:left="0"/>
              <w:jc w:val="both"/>
              <w:rPr>
                <w:rFonts w:ascii="Sylfaen" w:hAnsi="Sylfaen"/>
                <w:sz w:val="22"/>
                <w:szCs w:val="22"/>
              </w:rPr>
            </w:pPr>
            <w:r w:rsidRPr="004E20E3">
              <w:rPr>
                <w:rFonts w:ascii="Sylfaen" w:hAnsi="Sylfaen"/>
                <w:sz w:val="22"/>
                <w:szCs w:val="22"/>
              </w:rPr>
              <w:t>Representatives of the Parties signing the present annex hereby acknowledge that they possess the authorities necessary for concluding the Contract.</w:t>
            </w:r>
          </w:p>
        </w:tc>
      </w:tr>
      <w:tr w:rsidR="00BE27F8" w:rsidRPr="004E20E3" w:rsidTr="00AF78E9">
        <w:tc>
          <w:tcPr>
            <w:tcW w:w="540" w:type="dxa"/>
          </w:tcPr>
          <w:p w:rsidR="00BE27F8" w:rsidRPr="004E20E3" w:rsidRDefault="00BE27F8" w:rsidP="00C14454">
            <w:pPr>
              <w:pStyle w:val="BodyText"/>
              <w:numPr>
                <w:ilvl w:val="0"/>
                <w:numId w:val="3"/>
              </w:numPr>
              <w:overflowPunct w:val="0"/>
              <w:autoSpaceDE w:val="0"/>
              <w:autoSpaceDN w:val="0"/>
              <w:adjustRightInd w:val="0"/>
              <w:spacing w:line="0" w:lineRule="atLeast"/>
              <w:ind w:left="0" w:firstLine="0"/>
              <w:jc w:val="left"/>
              <w:textAlignment w:val="baseline"/>
              <w:rPr>
                <w:rFonts w:ascii="Sylfaen" w:hAnsi="Sylfaen"/>
                <w:sz w:val="22"/>
                <w:szCs w:val="22"/>
              </w:rPr>
            </w:pPr>
          </w:p>
        </w:tc>
        <w:tc>
          <w:tcPr>
            <w:tcW w:w="5220" w:type="dxa"/>
          </w:tcPr>
          <w:p w:rsidR="00BE27F8" w:rsidRPr="004E20E3" w:rsidRDefault="00BE27F8" w:rsidP="00C14454">
            <w:pPr>
              <w:pStyle w:val="BodyText"/>
              <w:rPr>
                <w:rFonts w:ascii="Sylfaen" w:hAnsi="Sylfaen"/>
                <w:sz w:val="22"/>
                <w:szCs w:val="22"/>
              </w:rPr>
            </w:pPr>
            <w:r w:rsidRPr="004E20E3">
              <w:rPr>
                <w:rFonts w:ascii="Sylfaen" w:hAnsi="Sylfaen"/>
                <w:sz w:val="22"/>
                <w:szCs w:val="22"/>
                <w:lang w:val="af-ZA" w:eastAsia="ru-RU"/>
              </w:rPr>
              <w:t>Կողմերի հասցեները եւ վավերապայմանները.</w:t>
            </w:r>
          </w:p>
        </w:tc>
        <w:tc>
          <w:tcPr>
            <w:tcW w:w="522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Addresses and requisites of the Parties</w:t>
            </w:r>
          </w:p>
          <w:p w:rsidR="00AF78E9" w:rsidRPr="004E20E3" w:rsidRDefault="00AF78E9" w:rsidP="00C14454">
            <w:pPr>
              <w:pStyle w:val="BodyText"/>
              <w:spacing w:line="0" w:lineRule="atLeast"/>
              <w:rPr>
                <w:rFonts w:ascii="Sylfaen" w:hAnsi="Sylfaen"/>
                <w:sz w:val="22"/>
                <w:szCs w:val="22"/>
              </w:rPr>
            </w:pPr>
          </w:p>
        </w:tc>
      </w:tr>
      <w:tr w:rsidR="00AF78E9" w:rsidRPr="004E20E3" w:rsidTr="00AF78E9">
        <w:tc>
          <w:tcPr>
            <w:tcW w:w="540" w:type="dxa"/>
          </w:tcPr>
          <w:p w:rsidR="00AF78E9" w:rsidRPr="004E20E3" w:rsidRDefault="00AF78E9" w:rsidP="00AF78E9">
            <w:pPr>
              <w:jc w:val="center"/>
              <w:rPr>
                <w:rFonts w:ascii="Sylfaen" w:hAnsi="Sylfaen"/>
                <w:b/>
                <w:sz w:val="22"/>
                <w:szCs w:val="22"/>
              </w:rPr>
            </w:pPr>
          </w:p>
        </w:tc>
        <w:tc>
          <w:tcPr>
            <w:tcW w:w="5220" w:type="dxa"/>
          </w:tcPr>
          <w:p w:rsidR="00AF78E9" w:rsidRPr="004E20E3" w:rsidRDefault="00AF78E9" w:rsidP="00AF78E9">
            <w:pPr>
              <w:rPr>
                <w:rFonts w:ascii="Sylfaen" w:hAnsi="Sylfaen"/>
                <w:b/>
                <w:color w:val="000000" w:themeColor="text1"/>
                <w:sz w:val="22"/>
                <w:szCs w:val="22"/>
              </w:rPr>
            </w:pPr>
            <w:r w:rsidRPr="004E20E3">
              <w:rPr>
                <w:rFonts w:ascii="Sylfaen" w:hAnsi="Sylfaen"/>
                <w:b/>
                <w:color w:val="000000" w:themeColor="text1"/>
                <w:sz w:val="22"/>
                <w:szCs w:val="22"/>
              </w:rPr>
              <w:t>Պատվիրատու</w:t>
            </w:r>
          </w:p>
          <w:p w:rsidR="00AF78E9" w:rsidRPr="004E20E3" w:rsidRDefault="00AF78E9" w:rsidP="00AF78E9">
            <w:pPr>
              <w:rPr>
                <w:rFonts w:ascii="Sylfaen" w:hAnsi="Sylfaen"/>
                <w:b/>
                <w:color w:val="000000" w:themeColor="text1"/>
                <w:sz w:val="22"/>
                <w:szCs w:val="22"/>
              </w:rPr>
            </w:pPr>
            <w:r w:rsidRPr="004E20E3">
              <w:rPr>
                <w:rFonts w:ascii="Sylfaen" w:hAnsi="Sylfaen"/>
                <w:b/>
                <w:color w:val="000000" w:themeColor="text1"/>
                <w:sz w:val="22"/>
                <w:szCs w:val="22"/>
              </w:rPr>
              <w:t>“</w:t>
            </w:r>
            <w:r w:rsidR="009C37DD" w:rsidRPr="004E20E3">
              <w:rPr>
                <w:rFonts w:ascii="Sylfaen" w:hAnsi="Sylfaen"/>
                <w:b/>
                <w:color w:val="000000" w:themeColor="text1"/>
                <w:sz w:val="22"/>
                <w:szCs w:val="22"/>
                <w:lang w:val="fr-FR"/>
              </w:rPr>
              <w:t>Վիվա Արմենիա</w:t>
            </w:r>
            <w:r w:rsidRPr="004E20E3">
              <w:rPr>
                <w:rFonts w:ascii="Sylfaen" w:hAnsi="Sylfaen"/>
                <w:b/>
                <w:color w:val="000000" w:themeColor="text1"/>
                <w:sz w:val="22"/>
                <w:szCs w:val="22"/>
              </w:rPr>
              <w:t xml:space="preserve">” </w:t>
            </w:r>
            <w:r w:rsidRPr="004E20E3">
              <w:rPr>
                <w:rFonts w:ascii="Sylfaen" w:hAnsi="Sylfaen"/>
                <w:b/>
                <w:color w:val="000000" w:themeColor="text1"/>
                <w:sz w:val="22"/>
                <w:szCs w:val="22"/>
                <w:lang w:val="fr-FR"/>
              </w:rPr>
              <w:t>ՓԲԸ</w:t>
            </w:r>
          </w:p>
          <w:p w:rsidR="00AF78E9" w:rsidRPr="004E20E3" w:rsidRDefault="00AF78E9" w:rsidP="00AF78E9">
            <w:pPr>
              <w:rPr>
                <w:rFonts w:ascii="Sylfaen" w:hAnsi="Sylfaen"/>
                <w:color w:val="000000" w:themeColor="text1"/>
                <w:sz w:val="22"/>
                <w:szCs w:val="22"/>
              </w:rPr>
            </w:pPr>
            <w:r w:rsidRPr="004E20E3">
              <w:rPr>
                <w:rFonts w:ascii="Sylfaen" w:hAnsi="Sylfaen"/>
                <w:color w:val="000000" w:themeColor="text1"/>
                <w:sz w:val="22"/>
                <w:szCs w:val="22"/>
                <w:lang w:val="fr-FR"/>
              </w:rPr>
              <w:t>ՀՎՀՀ</w:t>
            </w:r>
            <w:r w:rsidRPr="004E20E3">
              <w:rPr>
                <w:rFonts w:ascii="Sylfaen" w:hAnsi="Sylfaen"/>
                <w:color w:val="000000" w:themeColor="text1"/>
                <w:sz w:val="22"/>
                <w:szCs w:val="22"/>
              </w:rPr>
              <w:t xml:space="preserve"> 01551651</w:t>
            </w:r>
          </w:p>
          <w:p w:rsidR="00AF78E9" w:rsidRPr="004E20E3" w:rsidRDefault="00AF78E9" w:rsidP="00AF78E9">
            <w:pPr>
              <w:rPr>
                <w:rFonts w:ascii="Sylfaen" w:hAnsi="Sylfaen"/>
                <w:color w:val="000000" w:themeColor="text1"/>
                <w:sz w:val="22"/>
                <w:szCs w:val="22"/>
              </w:rPr>
            </w:pPr>
            <w:r w:rsidRPr="004E20E3">
              <w:rPr>
                <w:rFonts w:ascii="Sylfaen" w:hAnsi="Sylfaen"/>
                <w:color w:val="000000" w:themeColor="text1"/>
                <w:sz w:val="22"/>
                <w:szCs w:val="22"/>
                <w:lang w:val="fr-FR"/>
              </w:rPr>
              <w:t>ք</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Երևան</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Արգիշտի</w:t>
            </w:r>
            <w:r w:rsidRPr="004E20E3">
              <w:rPr>
                <w:rFonts w:ascii="Sylfaen" w:hAnsi="Sylfaen"/>
                <w:color w:val="000000" w:themeColor="text1"/>
                <w:sz w:val="22"/>
                <w:szCs w:val="22"/>
              </w:rPr>
              <w:t xml:space="preserve"> 4/1</w:t>
            </w:r>
          </w:p>
          <w:p w:rsidR="00AF78E9" w:rsidRPr="004E20E3" w:rsidRDefault="00AF78E9" w:rsidP="00AF78E9">
            <w:pPr>
              <w:rPr>
                <w:rFonts w:ascii="Sylfaen" w:hAnsi="Sylfaen"/>
                <w:bCs/>
                <w:color w:val="000000" w:themeColor="text1"/>
                <w:sz w:val="22"/>
                <w:szCs w:val="22"/>
              </w:rPr>
            </w:pPr>
            <w:r w:rsidRPr="004E20E3">
              <w:rPr>
                <w:rFonts w:ascii="Sylfaen" w:hAnsi="Sylfaen"/>
                <w:bCs/>
                <w:color w:val="000000" w:themeColor="text1"/>
                <w:sz w:val="22"/>
                <w:szCs w:val="22"/>
              </w:rPr>
              <w:t>«Կոնվերսբանկ» ՓԲԸ</w:t>
            </w:r>
          </w:p>
          <w:p w:rsidR="00AF78E9" w:rsidRPr="004E20E3" w:rsidRDefault="00AF78E9" w:rsidP="00AF78E9">
            <w:pPr>
              <w:rPr>
                <w:rFonts w:ascii="Sylfaen" w:hAnsi="Sylfaen"/>
                <w:bCs/>
                <w:color w:val="000000" w:themeColor="text1"/>
                <w:sz w:val="22"/>
                <w:szCs w:val="22"/>
              </w:rPr>
            </w:pPr>
            <w:r w:rsidRPr="004E20E3">
              <w:rPr>
                <w:rFonts w:ascii="Sylfaen" w:hAnsi="Sylfaen"/>
                <w:bCs/>
                <w:color w:val="000000" w:themeColor="text1"/>
                <w:sz w:val="22"/>
                <w:szCs w:val="22"/>
              </w:rPr>
              <w:t xml:space="preserve">հ/հ </w:t>
            </w:r>
            <w:r w:rsidRPr="004E20E3">
              <w:rPr>
                <w:rFonts w:ascii="Sylfaen" w:hAnsi="Sylfaen"/>
                <w:bCs/>
                <w:iCs/>
                <w:color w:val="000000" w:themeColor="text1"/>
                <w:sz w:val="22"/>
                <w:szCs w:val="22"/>
              </w:rPr>
              <w:t>1930004268280100</w:t>
            </w:r>
          </w:p>
          <w:p w:rsidR="00AF78E9" w:rsidRPr="004E20E3" w:rsidRDefault="00AF78E9" w:rsidP="00AF78E9">
            <w:pPr>
              <w:jc w:val="both"/>
              <w:rPr>
                <w:rFonts w:ascii="Sylfaen" w:hAnsi="Sylfaen"/>
                <w:color w:val="000000" w:themeColor="text1"/>
                <w:sz w:val="22"/>
                <w:szCs w:val="22"/>
              </w:rPr>
            </w:pPr>
            <w:r w:rsidRPr="004E20E3">
              <w:rPr>
                <w:rFonts w:ascii="Sylfaen" w:hAnsi="Sylfaen"/>
                <w:color w:val="000000" w:themeColor="text1"/>
                <w:sz w:val="22"/>
                <w:szCs w:val="22"/>
                <w:lang w:val="fr-FR"/>
              </w:rPr>
              <w:t>Գլխավոր</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տնօրեն</w:t>
            </w:r>
            <w:r w:rsidRPr="004E20E3">
              <w:rPr>
                <w:rFonts w:ascii="Sylfaen" w:hAnsi="Sylfaen"/>
                <w:color w:val="000000" w:themeColor="text1"/>
                <w:sz w:val="22"/>
                <w:szCs w:val="22"/>
              </w:rPr>
              <w:t>`</w:t>
            </w:r>
          </w:p>
          <w:p w:rsidR="00AF78E9" w:rsidRPr="004E20E3" w:rsidRDefault="008E156F" w:rsidP="00AF78E9">
            <w:pPr>
              <w:rPr>
                <w:rFonts w:ascii="Sylfaen" w:hAnsi="Sylfaen"/>
                <w:color w:val="000000" w:themeColor="text1"/>
                <w:sz w:val="22"/>
                <w:szCs w:val="22"/>
              </w:rPr>
            </w:pPr>
            <w:r w:rsidRPr="004E20E3">
              <w:rPr>
                <w:rFonts w:ascii="Sylfaen" w:hAnsi="Sylfaen"/>
                <w:color w:val="000000" w:themeColor="text1"/>
                <w:sz w:val="22"/>
                <w:szCs w:val="22"/>
              </w:rPr>
              <w:t>Ա</w:t>
            </w:r>
            <w:r w:rsidR="00B6453E" w:rsidRPr="004E20E3">
              <w:rPr>
                <w:rFonts w:ascii="Sylfaen" w:hAnsi="Sylfaen"/>
                <w:color w:val="000000" w:themeColor="text1"/>
                <w:sz w:val="22"/>
                <w:szCs w:val="22"/>
                <w:lang w:val="hy-AM"/>
              </w:rPr>
              <w:t>ր</w:t>
            </w:r>
            <w:r w:rsidRPr="004E20E3">
              <w:rPr>
                <w:rFonts w:ascii="Sylfaen" w:hAnsi="Sylfaen"/>
                <w:color w:val="000000" w:themeColor="text1"/>
                <w:sz w:val="22"/>
                <w:szCs w:val="22"/>
                <w:lang w:val="hy-AM"/>
              </w:rPr>
              <w:t xml:space="preserve">. </w:t>
            </w:r>
            <w:r w:rsidRPr="004E20E3">
              <w:rPr>
                <w:rFonts w:ascii="Sylfaen" w:hAnsi="Sylfaen"/>
                <w:color w:val="000000" w:themeColor="text1"/>
                <w:sz w:val="22"/>
                <w:szCs w:val="22"/>
              </w:rPr>
              <w:t>Ավետիսյանի</w:t>
            </w:r>
          </w:p>
          <w:p w:rsidR="00AF78E9" w:rsidRPr="004E20E3" w:rsidRDefault="00AF78E9" w:rsidP="00AF78E9">
            <w:pPr>
              <w:rPr>
                <w:rFonts w:ascii="Sylfaen" w:hAnsi="Sylfaen"/>
                <w:bCs/>
                <w:color w:val="000000" w:themeColor="text1"/>
                <w:sz w:val="22"/>
                <w:szCs w:val="22"/>
              </w:rPr>
            </w:pPr>
            <w:r w:rsidRPr="004E20E3">
              <w:rPr>
                <w:rFonts w:ascii="Sylfaen" w:hAnsi="Sylfaen"/>
                <w:bCs/>
                <w:color w:val="000000" w:themeColor="text1"/>
                <w:sz w:val="22"/>
                <w:szCs w:val="22"/>
              </w:rPr>
              <w:t xml:space="preserve">_______________________ </w:t>
            </w:r>
          </w:p>
          <w:p w:rsidR="00AF78E9" w:rsidRPr="004E20E3" w:rsidRDefault="00AF78E9" w:rsidP="00AF78E9">
            <w:pPr>
              <w:rPr>
                <w:rFonts w:ascii="Sylfaen" w:hAnsi="Sylfaen"/>
                <w:bCs/>
                <w:color w:val="000000" w:themeColor="text1"/>
                <w:sz w:val="22"/>
                <w:szCs w:val="22"/>
              </w:rPr>
            </w:pPr>
            <w:r w:rsidRPr="004E20E3">
              <w:rPr>
                <w:rFonts w:ascii="Sylfaen" w:hAnsi="Sylfaen"/>
                <w:bCs/>
                <w:color w:val="000000" w:themeColor="text1"/>
                <w:sz w:val="22"/>
                <w:szCs w:val="22"/>
              </w:rPr>
              <w:t xml:space="preserve">         ստորագրություն             </w:t>
            </w:r>
          </w:p>
          <w:p w:rsidR="00AF78E9" w:rsidRPr="004E20E3" w:rsidRDefault="00AF78E9" w:rsidP="00AF78E9">
            <w:pPr>
              <w:rPr>
                <w:rFonts w:ascii="Sylfaen" w:hAnsi="Sylfaen"/>
                <w:color w:val="000000" w:themeColor="text1"/>
                <w:sz w:val="22"/>
                <w:szCs w:val="22"/>
                <w:highlight w:val="yellow"/>
                <w:lang w:val="fr-FR"/>
              </w:rPr>
            </w:pPr>
            <w:r w:rsidRPr="004E20E3">
              <w:rPr>
                <w:rFonts w:ascii="Sylfaen" w:hAnsi="Sylfaen"/>
                <w:bCs/>
                <w:color w:val="000000" w:themeColor="text1"/>
                <w:sz w:val="22"/>
                <w:szCs w:val="22"/>
              </w:rPr>
              <w:t xml:space="preserve"> Կ.Տ.          </w:t>
            </w:r>
          </w:p>
        </w:tc>
        <w:tc>
          <w:tcPr>
            <w:tcW w:w="5220" w:type="dxa"/>
          </w:tcPr>
          <w:p w:rsidR="00AF78E9" w:rsidRPr="004E20E3" w:rsidRDefault="00AF78E9" w:rsidP="00AF78E9">
            <w:pPr>
              <w:rPr>
                <w:rFonts w:ascii="Sylfaen" w:hAnsi="Sylfaen"/>
                <w:b/>
                <w:color w:val="000000" w:themeColor="text1"/>
                <w:sz w:val="22"/>
                <w:szCs w:val="22"/>
              </w:rPr>
            </w:pPr>
            <w:r w:rsidRPr="004E20E3">
              <w:rPr>
                <w:rFonts w:ascii="Sylfaen" w:hAnsi="Sylfaen"/>
                <w:b/>
                <w:color w:val="000000" w:themeColor="text1"/>
                <w:sz w:val="22"/>
                <w:szCs w:val="22"/>
              </w:rPr>
              <w:t>Client</w:t>
            </w:r>
          </w:p>
          <w:p w:rsidR="00AF78E9" w:rsidRPr="004E20E3" w:rsidRDefault="003F474C" w:rsidP="00AF78E9">
            <w:pPr>
              <w:rPr>
                <w:rFonts w:ascii="Sylfaen" w:hAnsi="Sylfaen"/>
                <w:b/>
                <w:color w:val="000000" w:themeColor="text1"/>
                <w:sz w:val="22"/>
                <w:szCs w:val="22"/>
              </w:rPr>
            </w:pPr>
            <w:r w:rsidRPr="004E20E3">
              <w:rPr>
                <w:rFonts w:ascii="Sylfaen" w:hAnsi="Sylfaen"/>
                <w:b/>
                <w:color w:val="000000" w:themeColor="text1"/>
                <w:sz w:val="22"/>
                <w:szCs w:val="22"/>
              </w:rPr>
              <w:t xml:space="preserve">Viva </w:t>
            </w:r>
            <w:r w:rsidR="00AF78E9" w:rsidRPr="004E20E3">
              <w:rPr>
                <w:rFonts w:ascii="Sylfaen" w:hAnsi="Sylfaen"/>
                <w:b/>
                <w:color w:val="000000" w:themeColor="text1"/>
                <w:sz w:val="22"/>
                <w:szCs w:val="22"/>
              </w:rPr>
              <w:t>Armenia CJSC</w:t>
            </w:r>
          </w:p>
          <w:p w:rsidR="00AF78E9" w:rsidRPr="004E20E3" w:rsidRDefault="00AF78E9" w:rsidP="00AF78E9">
            <w:pPr>
              <w:rPr>
                <w:rFonts w:ascii="Sylfaen" w:hAnsi="Sylfaen"/>
                <w:color w:val="000000" w:themeColor="text1"/>
                <w:sz w:val="22"/>
                <w:szCs w:val="22"/>
              </w:rPr>
            </w:pPr>
            <w:r w:rsidRPr="004E20E3">
              <w:rPr>
                <w:rFonts w:ascii="Sylfaen" w:hAnsi="Sylfaen"/>
                <w:color w:val="000000" w:themeColor="text1"/>
                <w:sz w:val="22"/>
                <w:szCs w:val="22"/>
              </w:rPr>
              <w:t>Tax code: 01551651</w:t>
            </w:r>
          </w:p>
          <w:p w:rsidR="00AF78E9" w:rsidRPr="004E20E3" w:rsidRDefault="00AF78E9" w:rsidP="00AF78E9">
            <w:pPr>
              <w:rPr>
                <w:rFonts w:ascii="Sylfaen" w:hAnsi="Sylfaen"/>
                <w:color w:val="000000" w:themeColor="text1"/>
                <w:sz w:val="22"/>
                <w:szCs w:val="22"/>
              </w:rPr>
            </w:pPr>
            <w:r w:rsidRPr="004E20E3">
              <w:rPr>
                <w:rFonts w:ascii="Sylfaen" w:hAnsi="Sylfaen"/>
                <w:color w:val="000000" w:themeColor="text1"/>
                <w:sz w:val="22"/>
                <w:szCs w:val="22"/>
              </w:rPr>
              <w:t>4/1 Argishti str., Yerevan</w:t>
            </w:r>
          </w:p>
          <w:p w:rsidR="00AF78E9" w:rsidRPr="004E20E3" w:rsidRDefault="00AF78E9" w:rsidP="00AF78E9">
            <w:pPr>
              <w:rPr>
                <w:rFonts w:ascii="Sylfaen" w:hAnsi="Sylfaen"/>
                <w:iCs/>
                <w:color w:val="000000" w:themeColor="text1"/>
                <w:sz w:val="22"/>
                <w:szCs w:val="22"/>
                <w:lang w:val="en-GB"/>
              </w:rPr>
            </w:pPr>
            <w:r w:rsidRPr="004E20E3">
              <w:rPr>
                <w:rFonts w:ascii="Sylfaen" w:hAnsi="Sylfaen"/>
                <w:iCs/>
                <w:color w:val="000000" w:themeColor="text1"/>
                <w:sz w:val="22"/>
                <w:szCs w:val="22"/>
                <w:lang w:val="en-GB"/>
              </w:rPr>
              <w:t>Conversebank CJSC</w:t>
            </w:r>
          </w:p>
          <w:p w:rsidR="00AF78E9" w:rsidRPr="004E20E3" w:rsidRDefault="00AF78E9" w:rsidP="00AF78E9">
            <w:pPr>
              <w:rPr>
                <w:rFonts w:ascii="Sylfaen" w:hAnsi="Sylfaen"/>
                <w:color w:val="000000" w:themeColor="text1"/>
                <w:sz w:val="22"/>
                <w:szCs w:val="22"/>
              </w:rPr>
            </w:pPr>
            <w:r w:rsidRPr="004E20E3">
              <w:rPr>
                <w:rFonts w:ascii="Sylfaen" w:hAnsi="Sylfaen"/>
                <w:color w:val="000000" w:themeColor="text1"/>
                <w:sz w:val="22"/>
                <w:szCs w:val="22"/>
              </w:rPr>
              <w:t xml:space="preserve">Account number: </w:t>
            </w:r>
            <w:r w:rsidRPr="004E20E3">
              <w:rPr>
                <w:rFonts w:ascii="Sylfaen" w:hAnsi="Sylfaen"/>
                <w:bCs/>
                <w:iCs/>
                <w:color w:val="000000" w:themeColor="text1"/>
                <w:sz w:val="22"/>
                <w:szCs w:val="22"/>
              </w:rPr>
              <w:t>1930004268280100</w:t>
            </w:r>
          </w:p>
          <w:p w:rsidR="00AF78E9" w:rsidRPr="004E20E3" w:rsidRDefault="00AF78E9" w:rsidP="00AF78E9">
            <w:pPr>
              <w:jc w:val="both"/>
              <w:rPr>
                <w:rFonts w:ascii="Sylfaen" w:hAnsi="Sylfaen"/>
                <w:color w:val="000000" w:themeColor="text1"/>
                <w:sz w:val="22"/>
                <w:szCs w:val="22"/>
              </w:rPr>
            </w:pPr>
            <w:r w:rsidRPr="004E20E3">
              <w:rPr>
                <w:rFonts w:ascii="Sylfaen" w:hAnsi="Sylfaen"/>
                <w:color w:val="000000" w:themeColor="text1"/>
                <w:sz w:val="22"/>
                <w:szCs w:val="22"/>
              </w:rPr>
              <w:t>General Director:</w:t>
            </w:r>
          </w:p>
          <w:p w:rsidR="00AF78E9" w:rsidRPr="004E20E3" w:rsidRDefault="008E156F" w:rsidP="00AF78E9">
            <w:pPr>
              <w:rPr>
                <w:rFonts w:ascii="Sylfaen" w:hAnsi="Sylfaen"/>
                <w:color w:val="000000" w:themeColor="text1"/>
                <w:sz w:val="22"/>
                <w:szCs w:val="22"/>
              </w:rPr>
            </w:pPr>
            <w:r w:rsidRPr="004E20E3">
              <w:rPr>
                <w:rFonts w:ascii="Sylfaen" w:hAnsi="Sylfaen"/>
                <w:color w:val="000000" w:themeColor="text1"/>
                <w:sz w:val="22"/>
                <w:szCs w:val="22"/>
              </w:rPr>
              <w:t>A</w:t>
            </w:r>
            <w:r w:rsidR="00B6453E" w:rsidRPr="004E20E3">
              <w:rPr>
                <w:rFonts w:ascii="Sylfaen" w:hAnsi="Sylfaen"/>
                <w:color w:val="000000" w:themeColor="text1"/>
                <w:sz w:val="22"/>
                <w:szCs w:val="22"/>
              </w:rPr>
              <w:t>r</w:t>
            </w:r>
            <w:r w:rsidRPr="004E20E3">
              <w:rPr>
                <w:rFonts w:ascii="Sylfaen" w:hAnsi="Sylfaen"/>
                <w:color w:val="000000" w:themeColor="text1"/>
                <w:sz w:val="22"/>
                <w:szCs w:val="22"/>
              </w:rPr>
              <w:t>. Avetisian</w:t>
            </w:r>
          </w:p>
          <w:p w:rsidR="00AF78E9" w:rsidRPr="004E20E3" w:rsidRDefault="00AF78E9" w:rsidP="00AF78E9">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______________________ </w:t>
            </w:r>
          </w:p>
          <w:p w:rsidR="00AF78E9" w:rsidRPr="004E20E3" w:rsidRDefault="00AF78E9" w:rsidP="00AF78E9">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signature             </w:t>
            </w:r>
          </w:p>
          <w:p w:rsidR="00AF78E9" w:rsidRPr="004E20E3" w:rsidRDefault="00AF78E9" w:rsidP="00AF78E9">
            <w:pPr>
              <w:rPr>
                <w:rFonts w:ascii="Sylfaen" w:hAnsi="Sylfaen"/>
                <w:color w:val="000000" w:themeColor="text1"/>
                <w:sz w:val="22"/>
                <w:szCs w:val="22"/>
                <w:highlight w:val="yellow"/>
              </w:rPr>
            </w:pP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rPr>
              <w:t>L. S</w:t>
            </w: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lang w:val="af-ZA"/>
              </w:rPr>
              <w:t xml:space="preserve"> </w:t>
            </w:r>
          </w:p>
        </w:tc>
      </w:tr>
      <w:tr w:rsidR="00BE27F8" w:rsidRPr="004E20E3" w:rsidTr="00C14454">
        <w:trPr>
          <w:trHeight w:val="2836"/>
        </w:trPr>
        <w:tc>
          <w:tcPr>
            <w:tcW w:w="540" w:type="dxa"/>
          </w:tcPr>
          <w:p w:rsidR="00BE27F8" w:rsidRPr="004E20E3" w:rsidRDefault="00BE27F8" w:rsidP="00C14454">
            <w:pPr>
              <w:jc w:val="center"/>
              <w:rPr>
                <w:rFonts w:ascii="Sylfaen" w:hAnsi="Sylfaen"/>
                <w:b/>
                <w:sz w:val="22"/>
                <w:szCs w:val="22"/>
              </w:rPr>
            </w:pPr>
          </w:p>
        </w:tc>
        <w:tc>
          <w:tcPr>
            <w:tcW w:w="5220" w:type="dxa"/>
          </w:tcPr>
          <w:tbl>
            <w:tblPr>
              <w:tblpPr w:leftFromText="180" w:rightFromText="180" w:vertAnchor="text" w:tblpY="521"/>
              <w:tblOverlap w:val="never"/>
              <w:tblW w:w="5040" w:type="dxa"/>
              <w:tblLayout w:type="fixed"/>
              <w:tblCellMar>
                <w:left w:w="0" w:type="dxa"/>
                <w:right w:w="0" w:type="dxa"/>
              </w:tblCellMar>
              <w:tblLook w:val="04A0" w:firstRow="1" w:lastRow="0" w:firstColumn="1" w:lastColumn="0" w:noHBand="0" w:noVBand="1"/>
            </w:tblPr>
            <w:tblGrid>
              <w:gridCol w:w="5040"/>
            </w:tblGrid>
            <w:tr w:rsidR="00BE27F8" w:rsidRPr="004E20E3" w:rsidTr="00C14454">
              <w:tc>
                <w:tcPr>
                  <w:tcW w:w="5040" w:type="dxa"/>
                  <w:tcMar>
                    <w:top w:w="0" w:type="dxa"/>
                    <w:left w:w="108" w:type="dxa"/>
                    <w:bottom w:w="0" w:type="dxa"/>
                    <w:right w:w="108" w:type="dxa"/>
                  </w:tcMar>
                </w:tcPr>
                <w:p w:rsidR="00BE27F8" w:rsidRPr="004E20E3" w:rsidRDefault="00BE27F8" w:rsidP="00C14454">
                  <w:pPr>
                    <w:rPr>
                      <w:rFonts w:ascii="Sylfaen" w:eastAsia="Calibri" w:hAnsi="Sylfaen"/>
                      <w:sz w:val="22"/>
                      <w:szCs w:val="22"/>
                      <w:lang w:val="fr-FR" w:eastAsia="en-US"/>
                    </w:rPr>
                  </w:pPr>
                </w:p>
                <w:p w:rsidR="00BE27F8" w:rsidRPr="004E20E3" w:rsidRDefault="00BE27F8" w:rsidP="00C14454">
                  <w:pPr>
                    <w:rPr>
                      <w:rFonts w:ascii="Sylfaen" w:eastAsia="Calibri" w:hAnsi="Sylfaen"/>
                      <w:sz w:val="22"/>
                      <w:szCs w:val="22"/>
                      <w:lang w:val="fr-FR" w:eastAsia="en-US"/>
                    </w:rPr>
                  </w:pPr>
                  <w:r w:rsidRPr="004E20E3">
                    <w:rPr>
                      <w:rFonts w:ascii="Sylfaen" w:eastAsia="Calibri" w:hAnsi="Sylfaen"/>
                      <w:sz w:val="22"/>
                      <w:szCs w:val="22"/>
                      <w:lang w:val="fr-FR" w:eastAsia="en-US"/>
                    </w:rPr>
                    <w:t xml:space="preserve"> …………………………  </w:t>
                  </w:r>
                </w:p>
                <w:p w:rsidR="00BE27F8" w:rsidRPr="004E20E3" w:rsidRDefault="00BE27F8" w:rsidP="00C14454">
                  <w:pPr>
                    <w:rPr>
                      <w:rFonts w:ascii="Sylfaen" w:eastAsia="Calibri" w:hAnsi="Sylfaen"/>
                      <w:sz w:val="22"/>
                      <w:szCs w:val="22"/>
                      <w:lang w:val="fr-FR"/>
                    </w:rPr>
                  </w:pPr>
                  <w:r w:rsidRPr="004E20E3">
                    <w:rPr>
                      <w:rFonts w:ascii="Sylfaen" w:eastAsia="Calibri" w:hAnsi="Sylfaen"/>
                      <w:sz w:val="22"/>
                      <w:szCs w:val="22"/>
                      <w:lang w:val="fr-FR"/>
                    </w:rPr>
                    <w:t> Կ.Տ.</w:t>
                  </w:r>
                </w:p>
              </w:tc>
            </w:tr>
          </w:tbl>
          <w:p w:rsidR="00BE27F8" w:rsidRPr="004E20E3" w:rsidRDefault="00BE27F8" w:rsidP="00C14454">
            <w:pPr>
              <w:tabs>
                <w:tab w:val="left" w:pos="1060"/>
              </w:tabs>
              <w:rPr>
                <w:rFonts w:ascii="Sylfaen" w:hAnsi="Sylfaen"/>
                <w:b/>
                <w:sz w:val="22"/>
                <w:szCs w:val="22"/>
              </w:rPr>
            </w:pPr>
            <w:r w:rsidRPr="004E20E3">
              <w:rPr>
                <w:rFonts w:ascii="Sylfaen" w:hAnsi="Sylfaen"/>
                <w:b/>
                <w:sz w:val="22"/>
                <w:szCs w:val="22"/>
              </w:rPr>
              <w:t>ԿԱՏԱՐՈՂ</w:t>
            </w:r>
          </w:p>
          <w:p w:rsidR="00BE27F8" w:rsidRPr="004E20E3" w:rsidRDefault="00BE27F8" w:rsidP="00C14454">
            <w:pPr>
              <w:tabs>
                <w:tab w:val="left" w:pos="1060"/>
              </w:tabs>
              <w:rPr>
                <w:rFonts w:ascii="Sylfaen" w:hAnsi="Sylfaen"/>
                <w:sz w:val="22"/>
                <w:szCs w:val="22"/>
              </w:rPr>
            </w:pPr>
          </w:p>
        </w:tc>
        <w:tc>
          <w:tcPr>
            <w:tcW w:w="5220" w:type="dxa"/>
            <w:shd w:val="clear" w:color="auto" w:fill="auto"/>
          </w:tcPr>
          <w:p w:rsidR="00BE27F8" w:rsidRPr="004E20E3" w:rsidRDefault="00BE27F8" w:rsidP="00C14454">
            <w:pPr>
              <w:rPr>
                <w:rFonts w:ascii="Sylfaen" w:hAnsi="Sylfaen"/>
                <w:b/>
                <w:sz w:val="22"/>
                <w:szCs w:val="22"/>
              </w:rPr>
            </w:pPr>
            <w:r w:rsidRPr="004E20E3">
              <w:rPr>
                <w:rFonts w:ascii="Sylfaen" w:hAnsi="Sylfaen"/>
                <w:b/>
                <w:sz w:val="22"/>
                <w:szCs w:val="22"/>
              </w:rPr>
              <w:t>EXECUTOR</w:t>
            </w:r>
          </w:p>
          <w:tbl>
            <w:tblPr>
              <w:tblpPr w:leftFromText="180" w:rightFromText="180" w:vertAnchor="text" w:tblpY="521"/>
              <w:tblOverlap w:val="never"/>
              <w:tblW w:w="5040" w:type="dxa"/>
              <w:tblLayout w:type="fixed"/>
              <w:tblCellMar>
                <w:left w:w="0" w:type="dxa"/>
                <w:right w:w="0" w:type="dxa"/>
              </w:tblCellMar>
              <w:tblLook w:val="04A0" w:firstRow="1" w:lastRow="0" w:firstColumn="1" w:lastColumn="0" w:noHBand="0" w:noVBand="1"/>
            </w:tblPr>
            <w:tblGrid>
              <w:gridCol w:w="5040"/>
            </w:tblGrid>
            <w:tr w:rsidR="00BE27F8" w:rsidRPr="004E20E3" w:rsidTr="00C14454">
              <w:tc>
                <w:tcPr>
                  <w:tcW w:w="5040" w:type="dxa"/>
                  <w:tcMar>
                    <w:top w:w="0" w:type="dxa"/>
                    <w:left w:w="108" w:type="dxa"/>
                    <w:bottom w:w="0" w:type="dxa"/>
                    <w:right w:w="108" w:type="dxa"/>
                  </w:tcMar>
                </w:tcPr>
                <w:p w:rsidR="00BE27F8" w:rsidRPr="004E20E3" w:rsidRDefault="00BE27F8" w:rsidP="00C14454">
                  <w:pPr>
                    <w:rPr>
                      <w:rFonts w:ascii="Sylfaen" w:eastAsia="Calibri" w:hAnsi="Sylfaen"/>
                      <w:sz w:val="22"/>
                      <w:szCs w:val="22"/>
                      <w:lang w:val="fr-FR" w:eastAsia="en-US"/>
                    </w:rPr>
                  </w:pPr>
                </w:p>
                <w:p w:rsidR="00BE27F8" w:rsidRPr="004E20E3" w:rsidRDefault="00BE27F8" w:rsidP="00C14454">
                  <w:pPr>
                    <w:rPr>
                      <w:rFonts w:ascii="Sylfaen" w:eastAsia="Calibri" w:hAnsi="Sylfaen"/>
                      <w:sz w:val="22"/>
                      <w:szCs w:val="22"/>
                      <w:lang w:val="fr-FR" w:eastAsia="en-US"/>
                    </w:rPr>
                  </w:pPr>
                  <w:r w:rsidRPr="004E20E3">
                    <w:rPr>
                      <w:rFonts w:ascii="Sylfaen" w:eastAsia="Calibri" w:hAnsi="Sylfaen"/>
                      <w:sz w:val="22"/>
                      <w:szCs w:val="22"/>
                      <w:lang w:val="fr-FR" w:eastAsia="en-US"/>
                    </w:rPr>
                    <w:t xml:space="preserve"> …………………………  </w:t>
                  </w:r>
                </w:p>
                <w:p w:rsidR="00BE27F8" w:rsidRPr="004E20E3" w:rsidRDefault="00BE27F8" w:rsidP="00C14454">
                  <w:pPr>
                    <w:rPr>
                      <w:rFonts w:ascii="Sylfaen" w:eastAsia="Calibri" w:hAnsi="Sylfaen"/>
                      <w:sz w:val="22"/>
                      <w:szCs w:val="22"/>
                      <w:lang w:val="fr-FR"/>
                    </w:rPr>
                  </w:pPr>
                  <w:r w:rsidRPr="004E20E3">
                    <w:rPr>
                      <w:rFonts w:ascii="Sylfaen" w:eastAsia="Calibri" w:hAnsi="Sylfaen"/>
                      <w:sz w:val="22"/>
                      <w:szCs w:val="22"/>
                      <w:lang w:val="fr-FR"/>
                    </w:rPr>
                    <w:t> L.S.</w:t>
                  </w:r>
                </w:p>
              </w:tc>
            </w:tr>
          </w:tbl>
          <w:p w:rsidR="00BE27F8" w:rsidRPr="004E20E3" w:rsidRDefault="00BE27F8" w:rsidP="00C14454">
            <w:pPr>
              <w:rPr>
                <w:rFonts w:ascii="Sylfaen" w:hAnsi="Sylfaen"/>
                <w:sz w:val="22"/>
                <w:szCs w:val="22"/>
              </w:rPr>
            </w:pPr>
          </w:p>
        </w:tc>
      </w:tr>
    </w:tbl>
    <w:p w:rsidR="00BE27F8" w:rsidRPr="004E20E3" w:rsidRDefault="00BE27F8" w:rsidP="00BE27F8">
      <w:pPr>
        <w:rPr>
          <w:rFonts w:ascii="Sylfaen" w:hAnsi="Sylfaen"/>
          <w:sz w:val="22"/>
          <w:szCs w:val="22"/>
        </w:rPr>
      </w:pPr>
      <w:bookmarkStart w:id="1" w:name="OLE_LINK1"/>
      <w:bookmarkStart w:id="2" w:name="OLE_LINK2"/>
    </w:p>
    <w:p w:rsidR="00BE27F8" w:rsidRPr="004E20E3" w:rsidRDefault="00BE27F8" w:rsidP="00BE27F8">
      <w:pPr>
        <w:rPr>
          <w:rFonts w:ascii="Sylfaen" w:hAnsi="Sylfaen"/>
          <w:sz w:val="22"/>
          <w:szCs w:val="22"/>
        </w:rPr>
      </w:pPr>
    </w:p>
    <w:bookmarkEnd w:id="1"/>
    <w:bookmarkEnd w:id="2"/>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BE27F8" w:rsidRPr="004E20E3" w:rsidRDefault="00BE27F8" w:rsidP="00BE27F8">
      <w:pPr>
        <w:rPr>
          <w:rFonts w:ascii="Sylfaen" w:eastAsia="Times New Roman" w:hAnsi="Sylfaen"/>
          <w:sz w:val="22"/>
          <w:szCs w:val="22"/>
        </w:rPr>
      </w:pPr>
      <w:r w:rsidRPr="004E20E3">
        <w:rPr>
          <w:rFonts w:ascii="Sylfaen" w:eastAsia="Times New Roman" w:hAnsi="Sylfaen"/>
          <w:sz w:val="22"/>
          <w:szCs w:val="22"/>
        </w:rPr>
        <w:br w:type="page"/>
      </w:r>
    </w:p>
    <w:p w:rsidR="00BE27F8" w:rsidRPr="004E20E3" w:rsidRDefault="00BE27F8" w:rsidP="00BE27F8">
      <w:pPr>
        <w:tabs>
          <w:tab w:val="left" w:pos="5518"/>
        </w:tabs>
        <w:rPr>
          <w:rFonts w:ascii="Sylfaen" w:eastAsia="Times New Roman" w:hAnsi="Sylfaen"/>
          <w:sz w:val="22"/>
          <w:szCs w:val="22"/>
        </w:rPr>
      </w:pPr>
    </w:p>
    <w:p w:rsidR="00BE27F8" w:rsidRPr="004E20E3" w:rsidRDefault="00BE27F8" w:rsidP="00BE27F8">
      <w:pPr>
        <w:tabs>
          <w:tab w:val="left" w:pos="5518"/>
        </w:tabs>
        <w:rPr>
          <w:rFonts w:ascii="Sylfaen" w:eastAsia="Times New Roman" w:hAnsi="Sylfaen"/>
          <w:sz w:val="22"/>
          <w:szCs w:val="22"/>
        </w:rPr>
      </w:pPr>
    </w:p>
    <w:tbl>
      <w:tblPr>
        <w:tblW w:w="11070" w:type="dxa"/>
        <w:tblInd w:w="-455" w:type="dxa"/>
        <w:tblLayout w:type="fixed"/>
        <w:tblLook w:val="00A0" w:firstRow="1" w:lastRow="0" w:firstColumn="1" w:lastColumn="0" w:noHBand="0" w:noVBand="0"/>
      </w:tblPr>
      <w:tblGrid>
        <w:gridCol w:w="810"/>
        <w:gridCol w:w="5400"/>
        <w:gridCol w:w="4860"/>
      </w:tblGrid>
      <w:tr w:rsidR="00BE27F8" w:rsidRPr="004E20E3" w:rsidTr="00C14454">
        <w:trPr>
          <w:trHeight w:val="260"/>
        </w:trPr>
        <w:tc>
          <w:tcPr>
            <w:tcW w:w="810" w:type="dxa"/>
          </w:tcPr>
          <w:p w:rsidR="00BE27F8" w:rsidRPr="004E20E3" w:rsidRDefault="00BE27F8" w:rsidP="00C14454">
            <w:pPr>
              <w:ind w:left="-18"/>
              <w:jc w:val="center"/>
              <w:rPr>
                <w:rFonts w:ascii="Sylfaen" w:eastAsia="Times New Roman" w:hAnsi="Sylfaen"/>
                <w:b/>
                <w:sz w:val="22"/>
                <w:szCs w:val="22"/>
              </w:rPr>
            </w:pPr>
            <w:r w:rsidRPr="004E20E3">
              <w:rPr>
                <w:rFonts w:ascii="Sylfaen" w:eastAsia="Times New Roman" w:hAnsi="Sylfaen"/>
                <w:b/>
                <w:sz w:val="22"/>
                <w:szCs w:val="22"/>
              </w:rPr>
              <w:br w:type="page"/>
            </w:r>
          </w:p>
        </w:tc>
        <w:tc>
          <w:tcPr>
            <w:tcW w:w="5400" w:type="dxa"/>
          </w:tcPr>
          <w:p w:rsidR="00BE27F8" w:rsidRPr="004E20E3" w:rsidRDefault="00BE27F8" w:rsidP="00C14454">
            <w:pPr>
              <w:pStyle w:val="BodyText"/>
              <w:jc w:val="right"/>
              <w:rPr>
                <w:rFonts w:ascii="Sylfaen" w:hAnsi="Sylfaen"/>
                <w:sz w:val="22"/>
                <w:szCs w:val="22"/>
              </w:rPr>
            </w:pPr>
            <w:r w:rsidRPr="004E20E3">
              <w:rPr>
                <w:rFonts w:ascii="Sylfaen" w:hAnsi="Sylfaen"/>
                <w:b/>
                <w:sz w:val="22"/>
                <w:szCs w:val="22"/>
              </w:rPr>
              <w:t>Հավելված Բ</w:t>
            </w:r>
          </w:p>
        </w:tc>
        <w:tc>
          <w:tcPr>
            <w:tcW w:w="4860" w:type="dxa"/>
          </w:tcPr>
          <w:p w:rsidR="00BE27F8" w:rsidRPr="004E20E3" w:rsidRDefault="00BE27F8" w:rsidP="00C14454">
            <w:pPr>
              <w:jc w:val="right"/>
              <w:rPr>
                <w:rFonts w:ascii="Sylfaen" w:eastAsia="Times New Roman" w:hAnsi="Sylfaen"/>
                <w:b/>
                <w:sz w:val="22"/>
                <w:szCs w:val="22"/>
              </w:rPr>
            </w:pPr>
            <w:r w:rsidRPr="004E20E3">
              <w:rPr>
                <w:rFonts w:ascii="Sylfaen" w:eastAsia="Times New Roman" w:hAnsi="Sylfaen"/>
                <w:b/>
                <w:sz w:val="22"/>
                <w:szCs w:val="22"/>
              </w:rPr>
              <w:t>Annex B</w:t>
            </w:r>
          </w:p>
        </w:tc>
      </w:tr>
      <w:tr w:rsidR="00BE27F8" w:rsidRPr="004E20E3" w:rsidTr="00C14454">
        <w:trPr>
          <w:trHeight w:val="287"/>
        </w:trPr>
        <w:tc>
          <w:tcPr>
            <w:tcW w:w="810" w:type="dxa"/>
          </w:tcPr>
          <w:p w:rsidR="00BE27F8" w:rsidRPr="004E20E3" w:rsidRDefault="00BE27F8" w:rsidP="00C14454">
            <w:pPr>
              <w:tabs>
                <w:tab w:val="left" w:pos="1175"/>
              </w:tabs>
              <w:ind w:left="-18"/>
              <w:jc w:val="center"/>
              <w:rPr>
                <w:rFonts w:ascii="Sylfaen" w:eastAsia="Times New Roman" w:hAnsi="Sylfaen"/>
                <w:b/>
                <w:sz w:val="22"/>
                <w:szCs w:val="22"/>
                <w:lang w:val="hy-AM"/>
              </w:rPr>
            </w:pPr>
          </w:p>
        </w:tc>
        <w:tc>
          <w:tcPr>
            <w:tcW w:w="5400" w:type="dxa"/>
            <w:vAlign w:val="center"/>
          </w:tcPr>
          <w:p w:rsidR="00BE27F8" w:rsidRPr="004E20E3" w:rsidRDefault="00BE27F8" w:rsidP="00C14454">
            <w:pPr>
              <w:pStyle w:val="BodyText"/>
              <w:rPr>
                <w:rFonts w:ascii="Sylfaen" w:hAnsi="Sylfaen"/>
                <w:sz w:val="22"/>
                <w:szCs w:val="22"/>
              </w:rPr>
            </w:pPr>
            <w:r w:rsidRPr="004E20E3">
              <w:rPr>
                <w:rFonts w:ascii="Sylfaen" w:hAnsi="Sylfaen"/>
                <w:sz w:val="22"/>
                <w:szCs w:val="22"/>
              </w:rPr>
              <w:t>ք. Երևան</w:t>
            </w:r>
            <w:r w:rsidRPr="004E20E3">
              <w:rPr>
                <w:rFonts w:ascii="Sylfaen" w:hAnsi="Sylfaen"/>
                <w:sz w:val="22"/>
                <w:szCs w:val="22"/>
              </w:rPr>
              <w:tab/>
              <w:t xml:space="preserve">                                  _____________</w:t>
            </w:r>
          </w:p>
        </w:tc>
        <w:tc>
          <w:tcPr>
            <w:tcW w:w="4860" w:type="dxa"/>
            <w:vAlign w:val="center"/>
          </w:tcPr>
          <w:p w:rsidR="00BE27F8" w:rsidRPr="004E20E3" w:rsidRDefault="00BE27F8" w:rsidP="00C14454">
            <w:pPr>
              <w:rPr>
                <w:rFonts w:ascii="Sylfaen" w:eastAsia="Times New Roman" w:hAnsi="Sylfaen"/>
                <w:sz w:val="22"/>
                <w:szCs w:val="22"/>
              </w:rPr>
            </w:pPr>
            <w:r w:rsidRPr="004E20E3">
              <w:rPr>
                <w:rFonts w:ascii="Sylfaen" w:eastAsia="Times New Roman" w:hAnsi="Sylfaen"/>
                <w:sz w:val="22"/>
                <w:szCs w:val="22"/>
              </w:rPr>
              <w:t xml:space="preserve">Yerevan                                   </w:t>
            </w:r>
            <w:r w:rsidRPr="004E20E3">
              <w:rPr>
                <w:rFonts w:ascii="Sylfaen" w:hAnsi="Sylfaen"/>
                <w:sz w:val="22"/>
                <w:szCs w:val="22"/>
              </w:rPr>
              <w:t>_____________</w:t>
            </w:r>
          </w:p>
        </w:tc>
      </w:tr>
      <w:tr w:rsidR="00AF78E9" w:rsidRPr="004E20E3" w:rsidTr="00C14454">
        <w:tc>
          <w:tcPr>
            <w:tcW w:w="810" w:type="dxa"/>
          </w:tcPr>
          <w:p w:rsidR="00AF78E9" w:rsidRPr="004E20E3" w:rsidRDefault="00AF78E9" w:rsidP="00AF78E9">
            <w:pPr>
              <w:tabs>
                <w:tab w:val="left" w:pos="1080"/>
              </w:tabs>
              <w:ind w:left="-18"/>
              <w:jc w:val="center"/>
              <w:rPr>
                <w:rFonts w:ascii="Sylfaen" w:eastAsia="Times New Roman" w:hAnsi="Sylfaen"/>
                <w:b/>
                <w:sz w:val="22"/>
                <w:szCs w:val="22"/>
                <w:lang w:val="hy-AM"/>
              </w:rPr>
            </w:pPr>
          </w:p>
        </w:tc>
        <w:tc>
          <w:tcPr>
            <w:tcW w:w="5400" w:type="dxa"/>
          </w:tcPr>
          <w:p w:rsidR="00AF78E9" w:rsidRPr="004E20E3" w:rsidRDefault="00AF78E9" w:rsidP="00AF78E9">
            <w:pPr>
              <w:pStyle w:val="BodyText"/>
              <w:rPr>
                <w:rFonts w:ascii="Sylfaen" w:hAnsi="Sylfaen"/>
                <w:sz w:val="22"/>
                <w:szCs w:val="22"/>
                <w:lang w:val="hy-AM"/>
              </w:rPr>
            </w:pPr>
          </w:p>
          <w:p w:rsidR="00AF78E9" w:rsidRPr="004E20E3" w:rsidRDefault="00AF78E9" w:rsidP="00AF78E9">
            <w:pPr>
              <w:pStyle w:val="BodyText"/>
              <w:rPr>
                <w:rFonts w:ascii="Sylfaen" w:hAnsi="Sylfaen"/>
                <w:sz w:val="22"/>
                <w:szCs w:val="22"/>
                <w:lang w:val="hy-AM"/>
              </w:rPr>
            </w:pPr>
            <w:r w:rsidRPr="004E20E3">
              <w:rPr>
                <w:rFonts w:ascii="Sylfaen" w:hAnsi="Sylfaen"/>
                <w:b/>
                <w:sz w:val="22"/>
                <w:szCs w:val="22"/>
                <w:lang w:val="hy-AM"/>
              </w:rPr>
              <w:t>«</w:t>
            </w:r>
            <w:r w:rsidR="009C37DD" w:rsidRPr="004E20E3">
              <w:rPr>
                <w:rFonts w:ascii="Sylfaen" w:hAnsi="Sylfaen"/>
                <w:b/>
                <w:sz w:val="22"/>
                <w:szCs w:val="22"/>
                <w:lang w:val="hy-AM"/>
              </w:rPr>
              <w:t>Վիվա Արմենիա</w:t>
            </w:r>
            <w:r w:rsidRPr="004E20E3">
              <w:rPr>
                <w:rFonts w:ascii="Sylfaen" w:hAnsi="Sylfaen"/>
                <w:b/>
                <w:sz w:val="22"/>
                <w:szCs w:val="22"/>
                <w:lang w:val="hy-AM"/>
              </w:rPr>
              <w:t>» ՓԲԸ</w:t>
            </w:r>
            <w:r w:rsidRPr="004E20E3">
              <w:rPr>
                <w:rFonts w:ascii="Sylfaen" w:hAnsi="Sylfaen"/>
                <w:sz w:val="22"/>
                <w:szCs w:val="22"/>
                <w:lang w:val="hy-AM"/>
              </w:rPr>
              <w:t xml:space="preserve"> (այսուհետ՝ «Պատվիրատու»), ի դեմս գլխավոր տնօրեն </w:t>
            </w:r>
            <w:r w:rsidR="008E156F" w:rsidRPr="004E20E3">
              <w:rPr>
                <w:rFonts w:ascii="Sylfaen" w:hAnsi="Sylfaen"/>
                <w:color w:val="000000" w:themeColor="text1"/>
                <w:sz w:val="22"/>
                <w:szCs w:val="22"/>
                <w:lang w:val="hy-AM"/>
              </w:rPr>
              <w:t>Արմեն Ավետիսյանի</w:t>
            </w:r>
            <w:r w:rsidRPr="004E20E3">
              <w:rPr>
                <w:rFonts w:ascii="Sylfaen" w:hAnsi="Sylfaen"/>
                <w:sz w:val="22"/>
                <w:szCs w:val="22"/>
                <w:lang w:val="hy-AM"/>
              </w:rPr>
              <w:t>, մի կողմից և _____________ (այսուհետ՝ «Կատարող»), ի դեմս տնօրեն _____________, մյուս կողմից, միասին նաև «Կողմեր», հիմք ընդունելով Կողմերի միջև _____________ թ. կնքված Կատարողման պայմանագրի (այսուհետ` «Պայմանագիր») 2.2 կետի պահանջները, կնքեցին սույն Հավելվածը հետևյալի մասին.</w:t>
            </w:r>
          </w:p>
        </w:tc>
        <w:tc>
          <w:tcPr>
            <w:tcW w:w="4860" w:type="dxa"/>
          </w:tcPr>
          <w:p w:rsidR="00AF78E9" w:rsidRPr="004E20E3" w:rsidRDefault="00AF78E9" w:rsidP="00AF78E9">
            <w:pPr>
              <w:pStyle w:val="BodyText"/>
              <w:spacing w:line="0" w:lineRule="atLeast"/>
              <w:rPr>
                <w:rFonts w:ascii="Sylfaen" w:hAnsi="Sylfaen"/>
                <w:sz w:val="22"/>
                <w:szCs w:val="22"/>
                <w:lang w:val="hy-AM"/>
              </w:rPr>
            </w:pPr>
          </w:p>
          <w:p w:rsidR="00AF78E9" w:rsidRPr="004E20E3" w:rsidRDefault="003F474C" w:rsidP="00AF78E9">
            <w:pPr>
              <w:pStyle w:val="BodyText"/>
              <w:spacing w:line="0" w:lineRule="atLeast"/>
              <w:rPr>
                <w:rFonts w:ascii="Sylfaen" w:hAnsi="Sylfaen"/>
                <w:sz w:val="22"/>
                <w:szCs w:val="22"/>
              </w:rPr>
            </w:pPr>
            <w:r w:rsidRPr="004E20E3">
              <w:rPr>
                <w:rFonts w:ascii="Sylfaen" w:hAnsi="Sylfaen"/>
                <w:b/>
                <w:sz w:val="22"/>
                <w:szCs w:val="22"/>
              </w:rPr>
              <w:t>Viva</w:t>
            </w:r>
            <w:r w:rsidR="00AF78E9" w:rsidRPr="004E20E3">
              <w:rPr>
                <w:rFonts w:ascii="Sylfaen" w:hAnsi="Sylfaen"/>
                <w:b/>
                <w:sz w:val="22"/>
                <w:szCs w:val="22"/>
              </w:rPr>
              <w:t xml:space="preserve"> Armenia CJSC</w:t>
            </w:r>
            <w:r w:rsidR="00AF78E9" w:rsidRPr="004E20E3">
              <w:rPr>
                <w:rFonts w:ascii="Sylfaen" w:hAnsi="Sylfaen"/>
                <w:sz w:val="22"/>
                <w:szCs w:val="22"/>
              </w:rPr>
              <w:t xml:space="preserve"> (hereinafter referred to as the “Client”), represented by </w:t>
            </w:r>
            <w:r w:rsidR="008E156F" w:rsidRPr="004E20E3">
              <w:rPr>
                <w:rFonts w:ascii="Sylfaen" w:hAnsi="Sylfaen"/>
                <w:color w:val="000000" w:themeColor="text1"/>
                <w:sz w:val="22"/>
                <w:szCs w:val="22"/>
              </w:rPr>
              <w:t>Armen Avetisian, the General Director</w:t>
            </w:r>
            <w:r w:rsidR="00AF78E9" w:rsidRPr="004E20E3">
              <w:rPr>
                <w:rFonts w:ascii="Sylfaen" w:hAnsi="Sylfaen"/>
                <w:sz w:val="22"/>
                <w:szCs w:val="22"/>
              </w:rPr>
              <w:t>, on the one side, and ______________ (hereinafter referred to as the “Executor”), represented by _____________, the Director, on the other side, jointly also referred to as the “Parties”, based on the requirements of point 2.2 of the contract (hereinafter referred to as the “Contract”) concluded between the Parties as of _______________, signed the present Annex on the following:</w:t>
            </w:r>
          </w:p>
          <w:p w:rsidR="00AF78E9" w:rsidRPr="004E20E3" w:rsidRDefault="00AF78E9" w:rsidP="00AF78E9">
            <w:pPr>
              <w:pStyle w:val="BodyText"/>
              <w:spacing w:line="0" w:lineRule="atLeast"/>
              <w:rPr>
                <w:rFonts w:ascii="Sylfaen" w:hAnsi="Sylfaen"/>
                <w:sz w:val="22"/>
                <w:szCs w:val="22"/>
              </w:rPr>
            </w:pPr>
          </w:p>
        </w:tc>
      </w:tr>
      <w:tr w:rsidR="00BE27F8" w:rsidRPr="004E20E3" w:rsidTr="00C14454">
        <w:trPr>
          <w:trHeight w:val="548"/>
        </w:trPr>
        <w:tc>
          <w:tcPr>
            <w:tcW w:w="810" w:type="dxa"/>
            <w:vMerge w:val="restart"/>
          </w:tcPr>
          <w:p w:rsidR="00BE27F8" w:rsidRPr="004E20E3" w:rsidRDefault="00BE27F8" w:rsidP="00C14454">
            <w:pPr>
              <w:numPr>
                <w:ilvl w:val="0"/>
                <w:numId w:val="5"/>
              </w:numPr>
              <w:ind w:left="-18"/>
              <w:contextualSpacing/>
              <w:jc w:val="center"/>
              <w:rPr>
                <w:rFonts w:ascii="Sylfaen" w:eastAsia="Times New Roman" w:hAnsi="Sylfaen"/>
                <w:b/>
                <w:sz w:val="22"/>
                <w:szCs w:val="22"/>
              </w:rPr>
            </w:pPr>
          </w:p>
        </w:tc>
        <w:tc>
          <w:tcPr>
            <w:tcW w:w="5400" w:type="dxa"/>
          </w:tcPr>
          <w:p w:rsidR="00BE27F8" w:rsidRPr="004E20E3" w:rsidRDefault="00BE27F8" w:rsidP="00C14454">
            <w:pPr>
              <w:pStyle w:val="BodyText"/>
              <w:rPr>
                <w:rFonts w:ascii="Sylfaen" w:eastAsia="Times New Roman" w:hAnsi="Sylfaen"/>
                <w:sz w:val="22"/>
                <w:szCs w:val="22"/>
              </w:rPr>
            </w:pPr>
            <w:r w:rsidRPr="004E20E3">
              <w:rPr>
                <w:rFonts w:ascii="Sylfaen" w:hAnsi="Sylfaen"/>
                <w:sz w:val="22"/>
                <w:szCs w:val="22"/>
                <w:lang w:val="fr-FR"/>
              </w:rPr>
              <w:t>Պայմանագրի</w:t>
            </w:r>
            <w:r w:rsidRPr="004E20E3">
              <w:rPr>
                <w:rFonts w:ascii="Sylfaen" w:hAnsi="Sylfaen"/>
                <w:sz w:val="22"/>
                <w:szCs w:val="22"/>
              </w:rPr>
              <w:t xml:space="preserve"> </w:t>
            </w:r>
            <w:r w:rsidRPr="004E20E3">
              <w:rPr>
                <w:rFonts w:ascii="Sylfaen" w:hAnsi="Sylfaen"/>
                <w:sz w:val="22"/>
                <w:szCs w:val="22"/>
                <w:lang w:val="fr-FR"/>
              </w:rPr>
              <w:t>անբաժանելի</w:t>
            </w:r>
            <w:r w:rsidRPr="004E20E3">
              <w:rPr>
                <w:rFonts w:ascii="Sylfaen" w:hAnsi="Sylfaen"/>
                <w:sz w:val="22"/>
                <w:szCs w:val="22"/>
              </w:rPr>
              <w:t xml:space="preserve"> </w:t>
            </w:r>
            <w:r w:rsidRPr="004E20E3">
              <w:rPr>
                <w:rFonts w:ascii="Sylfaen" w:hAnsi="Sylfaen"/>
                <w:sz w:val="22"/>
                <w:szCs w:val="22"/>
                <w:lang w:val="fr-FR"/>
              </w:rPr>
              <w:t>մասը</w:t>
            </w:r>
            <w:r w:rsidRPr="004E20E3">
              <w:rPr>
                <w:rFonts w:ascii="Sylfaen" w:hAnsi="Sylfaen"/>
                <w:sz w:val="22"/>
                <w:szCs w:val="22"/>
              </w:rPr>
              <w:t xml:space="preserve"> </w:t>
            </w:r>
            <w:r w:rsidRPr="004E20E3">
              <w:rPr>
                <w:rFonts w:ascii="Sylfaen" w:hAnsi="Sylfaen"/>
                <w:sz w:val="22"/>
                <w:szCs w:val="22"/>
                <w:lang w:val="fr-FR"/>
              </w:rPr>
              <w:t>կազմող</w:t>
            </w:r>
            <w:r w:rsidRPr="004E20E3">
              <w:rPr>
                <w:rFonts w:ascii="Sylfaen" w:hAnsi="Sylfaen"/>
                <w:sz w:val="22"/>
                <w:szCs w:val="22"/>
              </w:rPr>
              <w:t xml:space="preserve"> </w:t>
            </w:r>
            <w:r w:rsidRPr="004E20E3">
              <w:rPr>
                <w:rFonts w:ascii="Sylfaen" w:hAnsi="Sylfaen"/>
                <w:sz w:val="22"/>
                <w:szCs w:val="22"/>
                <w:lang w:val="fr-FR"/>
              </w:rPr>
              <w:t>Հավելված</w:t>
            </w:r>
            <w:r w:rsidRPr="004E20E3">
              <w:rPr>
                <w:rFonts w:ascii="Sylfaen" w:hAnsi="Sylfaen"/>
                <w:sz w:val="22"/>
                <w:szCs w:val="22"/>
              </w:rPr>
              <w:t xml:space="preserve"> </w:t>
            </w:r>
            <w:r w:rsidRPr="004E20E3">
              <w:rPr>
                <w:rFonts w:ascii="Sylfaen" w:hAnsi="Sylfaen"/>
                <w:sz w:val="22"/>
                <w:szCs w:val="22"/>
                <w:lang w:val="fr-FR"/>
              </w:rPr>
              <w:t>Ա</w:t>
            </w:r>
            <w:r w:rsidRPr="004E20E3">
              <w:rPr>
                <w:rFonts w:ascii="Sylfaen" w:hAnsi="Sylfaen"/>
                <w:sz w:val="22"/>
                <w:szCs w:val="22"/>
              </w:rPr>
              <w:t>-</w:t>
            </w:r>
            <w:r w:rsidRPr="004E20E3">
              <w:rPr>
                <w:rFonts w:ascii="Sylfaen" w:hAnsi="Sylfaen"/>
                <w:sz w:val="22"/>
                <w:szCs w:val="22"/>
                <w:lang w:val="fr-FR"/>
              </w:rPr>
              <w:t>ում</w:t>
            </w:r>
            <w:r w:rsidRPr="004E20E3">
              <w:rPr>
                <w:rFonts w:ascii="Sylfaen" w:hAnsi="Sylfaen"/>
                <w:sz w:val="22"/>
                <w:szCs w:val="22"/>
              </w:rPr>
              <w:t xml:space="preserve"> </w:t>
            </w:r>
            <w:r w:rsidRPr="004E20E3">
              <w:rPr>
                <w:rFonts w:ascii="Sylfaen" w:hAnsi="Sylfaen"/>
                <w:sz w:val="22"/>
                <w:szCs w:val="22"/>
                <w:lang w:val="fr-FR"/>
              </w:rPr>
              <w:t>նախատեսված</w:t>
            </w:r>
            <w:r w:rsidRPr="004E20E3">
              <w:rPr>
                <w:rFonts w:ascii="Sylfaen" w:hAnsi="Sylfaen"/>
                <w:sz w:val="22"/>
                <w:szCs w:val="22"/>
              </w:rPr>
              <w:t xml:space="preserve"> </w:t>
            </w:r>
            <w:r w:rsidRPr="004E20E3">
              <w:rPr>
                <w:rFonts w:ascii="Sylfaen" w:hAnsi="Sylfaen"/>
                <w:sz w:val="22"/>
                <w:szCs w:val="22"/>
                <w:lang w:val="fr-FR"/>
              </w:rPr>
              <w:t>Ապրանքների</w:t>
            </w:r>
            <w:r w:rsidRPr="004E20E3">
              <w:rPr>
                <w:rFonts w:ascii="Sylfaen" w:hAnsi="Sylfaen"/>
                <w:sz w:val="22"/>
                <w:szCs w:val="22"/>
              </w:rPr>
              <w:t xml:space="preserve"> </w:t>
            </w:r>
            <w:r w:rsidRPr="004E20E3">
              <w:rPr>
                <w:rFonts w:ascii="Sylfaen" w:hAnsi="Sylfaen"/>
                <w:sz w:val="22"/>
                <w:szCs w:val="22"/>
                <w:lang w:val="fr-FR"/>
              </w:rPr>
              <w:t>գնման</w:t>
            </w:r>
            <w:r w:rsidRPr="004E20E3">
              <w:rPr>
                <w:rFonts w:ascii="Sylfaen" w:hAnsi="Sylfaen"/>
                <w:sz w:val="22"/>
                <w:szCs w:val="22"/>
              </w:rPr>
              <w:t xml:space="preserve"> </w:t>
            </w:r>
            <w:r w:rsidRPr="004E20E3">
              <w:rPr>
                <w:rFonts w:ascii="Sylfaen" w:hAnsi="Sylfaen"/>
                <w:sz w:val="22"/>
                <w:szCs w:val="22"/>
                <w:lang w:val="fr-FR"/>
              </w:rPr>
              <w:t>համար</w:t>
            </w:r>
            <w:r w:rsidRPr="004E20E3">
              <w:rPr>
                <w:rFonts w:ascii="Sylfaen" w:hAnsi="Sylfaen"/>
                <w:sz w:val="22"/>
                <w:szCs w:val="22"/>
              </w:rPr>
              <w:t xml:space="preserve"> </w:t>
            </w:r>
            <w:r w:rsidRPr="004E20E3">
              <w:rPr>
                <w:rFonts w:ascii="Sylfaen" w:hAnsi="Sylfaen"/>
                <w:sz w:val="22"/>
                <w:szCs w:val="22"/>
                <w:lang w:val="fr-FR"/>
              </w:rPr>
              <w:t>Կողմերի</w:t>
            </w:r>
            <w:r w:rsidRPr="004E20E3">
              <w:rPr>
                <w:rFonts w:ascii="Sylfaen" w:hAnsi="Sylfaen"/>
                <w:sz w:val="22"/>
                <w:szCs w:val="22"/>
              </w:rPr>
              <w:t xml:space="preserve"> </w:t>
            </w:r>
            <w:r w:rsidRPr="004E20E3">
              <w:rPr>
                <w:rFonts w:ascii="Sylfaen" w:hAnsi="Sylfaen"/>
                <w:sz w:val="22"/>
                <w:szCs w:val="22"/>
                <w:lang w:val="fr-FR"/>
              </w:rPr>
              <w:t>միջև</w:t>
            </w:r>
            <w:r w:rsidRPr="004E20E3">
              <w:rPr>
                <w:rFonts w:ascii="Sylfaen" w:hAnsi="Sylfaen"/>
                <w:sz w:val="22"/>
                <w:szCs w:val="22"/>
              </w:rPr>
              <w:t xml:space="preserve"> </w:t>
            </w:r>
            <w:r w:rsidRPr="004E20E3">
              <w:rPr>
                <w:rFonts w:ascii="Sylfaen" w:hAnsi="Sylfaen"/>
                <w:sz w:val="22"/>
                <w:szCs w:val="22"/>
                <w:lang w:val="fr-FR"/>
              </w:rPr>
              <w:t>կնքվում</w:t>
            </w:r>
            <w:r w:rsidRPr="004E20E3">
              <w:rPr>
                <w:rFonts w:ascii="Sylfaen" w:hAnsi="Sylfaen"/>
                <w:sz w:val="22"/>
                <w:szCs w:val="22"/>
              </w:rPr>
              <w:t xml:space="preserve"> </w:t>
            </w:r>
            <w:r w:rsidRPr="004E20E3">
              <w:rPr>
                <w:rFonts w:ascii="Sylfaen" w:hAnsi="Sylfaen"/>
                <w:sz w:val="22"/>
                <w:szCs w:val="22"/>
                <w:lang w:val="fr-FR"/>
              </w:rPr>
              <w:t>է</w:t>
            </w:r>
            <w:r w:rsidRPr="004E20E3">
              <w:rPr>
                <w:rFonts w:ascii="Sylfaen" w:hAnsi="Sylfaen"/>
                <w:sz w:val="22"/>
                <w:szCs w:val="22"/>
              </w:rPr>
              <w:t xml:space="preserve"> </w:t>
            </w:r>
            <w:r w:rsidRPr="004E20E3">
              <w:rPr>
                <w:rFonts w:ascii="Sylfaen" w:hAnsi="Sylfaen"/>
                <w:sz w:val="22"/>
                <w:szCs w:val="22"/>
                <w:lang w:val="fr-FR"/>
              </w:rPr>
              <w:t>Պատվեր</w:t>
            </w:r>
            <w:r w:rsidRPr="004E20E3">
              <w:rPr>
                <w:rFonts w:ascii="Sylfaen" w:hAnsi="Sylfaen"/>
                <w:sz w:val="22"/>
                <w:szCs w:val="22"/>
              </w:rPr>
              <w:t>-</w:t>
            </w:r>
            <w:r w:rsidRPr="004E20E3">
              <w:rPr>
                <w:rFonts w:ascii="Sylfaen" w:hAnsi="Sylfaen"/>
                <w:sz w:val="22"/>
                <w:szCs w:val="22"/>
                <w:lang w:val="fr-FR"/>
              </w:rPr>
              <w:t>հայտ՝</w:t>
            </w:r>
            <w:r w:rsidRPr="004E20E3">
              <w:rPr>
                <w:rFonts w:ascii="Sylfaen" w:hAnsi="Sylfaen"/>
                <w:sz w:val="22"/>
                <w:szCs w:val="22"/>
              </w:rPr>
              <w:t xml:space="preserve"> </w:t>
            </w:r>
            <w:r w:rsidRPr="004E20E3">
              <w:rPr>
                <w:rFonts w:ascii="Sylfaen" w:hAnsi="Sylfaen"/>
                <w:sz w:val="22"/>
                <w:szCs w:val="22"/>
                <w:lang w:val="fr-FR"/>
              </w:rPr>
              <w:t>ստորև</w:t>
            </w:r>
            <w:r w:rsidRPr="004E20E3">
              <w:rPr>
                <w:rFonts w:ascii="Sylfaen" w:hAnsi="Sylfaen"/>
                <w:sz w:val="22"/>
                <w:szCs w:val="22"/>
              </w:rPr>
              <w:t xml:space="preserve"> </w:t>
            </w:r>
            <w:r w:rsidRPr="004E20E3">
              <w:rPr>
                <w:rFonts w:ascii="Sylfaen" w:hAnsi="Sylfaen"/>
                <w:sz w:val="22"/>
                <w:szCs w:val="22"/>
                <w:lang w:val="fr-FR"/>
              </w:rPr>
              <w:t>նախատեսված</w:t>
            </w:r>
            <w:r w:rsidRPr="004E20E3">
              <w:rPr>
                <w:rFonts w:ascii="Sylfaen" w:hAnsi="Sylfaen"/>
                <w:sz w:val="22"/>
                <w:szCs w:val="22"/>
              </w:rPr>
              <w:t xml:space="preserve"> </w:t>
            </w:r>
            <w:r w:rsidRPr="004E20E3">
              <w:rPr>
                <w:rFonts w:ascii="Sylfaen" w:hAnsi="Sylfaen"/>
                <w:sz w:val="22"/>
                <w:szCs w:val="22"/>
                <w:lang w:val="fr-FR"/>
              </w:rPr>
              <w:t>օրինակելի</w:t>
            </w:r>
            <w:r w:rsidRPr="004E20E3">
              <w:rPr>
                <w:rFonts w:ascii="Sylfaen" w:hAnsi="Sylfaen"/>
                <w:sz w:val="22"/>
                <w:szCs w:val="22"/>
              </w:rPr>
              <w:t xml:space="preserve"> </w:t>
            </w:r>
            <w:r w:rsidRPr="004E20E3">
              <w:rPr>
                <w:rFonts w:ascii="Sylfaen" w:hAnsi="Sylfaen"/>
                <w:sz w:val="22"/>
                <w:szCs w:val="22"/>
                <w:lang w:val="fr-FR"/>
              </w:rPr>
              <w:t>ձևի</w:t>
            </w:r>
            <w:r w:rsidRPr="004E20E3">
              <w:rPr>
                <w:rFonts w:ascii="Sylfaen" w:hAnsi="Sylfaen"/>
                <w:sz w:val="22"/>
                <w:szCs w:val="22"/>
              </w:rPr>
              <w:t xml:space="preserve"> </w:t>
            </w:r>
            <w:r w:rsidRPr="004E20E3">
              <w:rPr>
                <w:rFonts w:ascii="Sylfaen" w:hAnsi="Sylfaen"/>
                <w:sz w:val="22"/>
                <w:szCs w:val="22"/>
                <w:lang w:val="fr-FR"/>
              </w:rPr>
              <w:t>հիման</w:t>
            </w:r>
            <w:r w:rsidRPr="004E20E3">
              <w:rPr>
                <w:rFonts w:ascii="Sylfaen" w:hAnsi="Sylfaen"/>
                <w:sz w:val="22"/>
                <w:szCs w:val="22"/>
              </w:rPr>
              <w:t xml:space="preserve"> </w:t>
            </w:r>
            <w:r w:rsidRPr="004E20E3">
              <w:rPr>
                <w:rFonts w:ascii="Sylfaen" w:hAnsi="Sylfaen"/>
                <w:sz w:val="22"/>
                <w:szCs w:val="22"/>
                <w:lang w:val="fr-FR"/>
              </w:rPr>
              <w:t>վրա</w:t>
            </w:r>
            <w:r w:rsidRPr="004E20E3">
              <w:rPr>
                <w:rFonts w:ascii="Sylfaen" w:hAnsi="Sylfaen"/>
                <w:sz w:val="22"/>
                <w:szCs w:val="22"/>
              </w:rPr>
              <w:t xml:space="preserve"> (</w:t>
            </w:r>
            <w:r w:rsidRPr="004E20E3">
              <w:rPr>
                <w:rFonts w:ascii="Sylfaen" w:hAnsi="Sylfaen"/>
                <w:sz w:val="22"/>
                <w:szCs w:val="22"/>
                <w:lang w:val="fr-FR"/>
              </w:rPr>
              <w:t>միայն</w:t>
            </w:r>
            <w:r w:rsidRPr="004E20E3">
              <w:rPr>
                <w:rFonts w:ascii="Sylfaen" w:hAnsi="Sylfaen"/>
                <w:sz w:val="22"/>
                <w:szCs w:val="22"/>
              </w:rPr>
              <w:t xml:space="preserve"> </w:t>
            </w:r>
            <w:r w:rsidRPr="004E20E3">
              <w:rPr>
                <w:rFonts w:ascii="Sylfaen" w:hAnsi="Sylfaen"/>
                <w:sz w:val="22"/>
                <w:szCs w:val="22"/>
                <w:lang w:val="fr-FR"/>
              </w:rPr>
              <w:t>հայերեն</w:t>
            </w:r>
            <w:r w:rsidRPr="004E20E3">
              <w:rPr>
                <w:rFonts w:ascii="Sylfaen" w:hAnsi="Sylfaen"/>
                <w:sz w:val="22"/>
                <w:szCs w:val="22"/>
                <w:lang w:val="hy-AM"/>
              </w:rPr>
              <w:t xml:space="preserve"> եւ ըստ կիրառելիության</w:t>
            </w:r>
            <w:r w:rsidRPr="004E20E3">
              <w:rPr>
                <w:rFonts w:ascii="Sylfaen" w:hAnsi="Sylfaen"/>
                <w:sz w:val="22"/>
                <w:szCs w:val="22"/>
              </w:rPr>
              <w:t>).</w:t>
            </w:r>
          </w:p>
        </w:tc>
        <w:tc>
          <w:tcPr>
            <w:tcW w:w="486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For buying Goods envisaged by Annex A deemed as the integral part of the present contract, an Order shall be signed between the Parties based on the below-mentioned template (only in Armenian and upon applicability):</w:t>
            </w:r>
          </w:p>
          <w:p w:rsidR="00BE27F8" w:rsidRPr="004E20E3" w:rsidRDefault="00BE27F8" w:rsidP="00C14454">
            <w:pPr>
              <w:pStyle w:val="BodyText"/>
              <w:spacing w:line="0" w:lineRule="atLeast"/>
              <w:rPr>
                <w:rFonts w:ascii="Sylfaen" w:eastAsia="Times New Roman" w:hAnsi="Sylfaen"/>
                <w:sz w:val="22"/>
                <w:szCs w:val="22"/>
              </w:rPr>
            </w:pPr>
          </w:p>
        </w:tc>
      </w:tr>
      <w:tr w:rsidR="00BE27F8" w:rsidRPr="004E20E3" w:rsidTr="00C14454">
        <w:trPr>
          <w:trHeight w:val="2438"/>
        </w:trPr>
        <w:tc>
          <w:tcPr>
            <w:tcW w:w="810" w:type="dxa"/>
            <w:vMerge/>
          </w:tcPr>
          <w:p w:rsidR="00BE27F8" w:rsidRPr="004E20E3" w:rsidRDefault="00BE27F8" w:rsidP="00C14454">
            <w:pPr>
              <w:ind w:left="-18"/>
              <w:jc w:val="center"/>
              <w:rPr>
                <w:rFonts w:ascii="Sylfaen" w:eastAsia="Times New Roman" w:hAnsi="Sylfaen"/>
                <w:b/>
                <w:sz w:val="22"/>
                <w:szCs w:val="22"/>
              </w:rPr>
            </w:pPr>
          </w:p>
        </w:tc>
        <w:tc>
          <w:tcPr>
            <w:tcW w:w="10260" w:type="dxa"/>
            <w:gridSpan w:val="2"/>
          </w:tcPr>
          <w:p w:rsidR="00BE27F8" w:rsidRPr="004E20E3" w:rsidRDefault="00BE27F8" w:rsidP="00C14454">
            <w:pPr>
              <w:ind w:right="54"/>
              <w:jc w:val="both"/>
              <w:rPr>
                <w:rFonts w:ascii="Sylfaen" w:hAnsi="Sylfaen"/>
                <w:i/>
                <w:sz w:val="22"/>
                <w:szCs w:val="22"/>
              </w:rPr>
            </w:pPr>
            <w:r w:rsidRPr="004E20E3">
              <w:rPr>
                <w:rFonts w:ascii="Sylfaen" w:hAnsi="Sylfaen"/>
                <w:i/>
                <w:sz w:val="22"/>
                <w:szCs w:val="22"/>
              </w:rPr>
              <w:t>ä³ïí»ñ ûñÇÝ³Ï»ÉÇ Ó¨Ç ëÏÇ½µ/ The beginning of the Order form</w:t>
            </w:r>
          </w:p>
          <w:p w:rsidR="00BE27F8" w:rsidRPr="004E20E3" w:rsidRDefault="00BE27F8" w:rsidP="00C14454">
            <w:pPr>
              <w:ind w:right="54"/>
              <w:rPr>
                <w:rFonts w:ascii="Sylfaen" w:eastAsia="Times New Roman" w:hAnsi="Sylfaen"/>
                <w:b/>
                <w:sz w:val="22"/>
                <w:szCs w:val="22"/>
              </w:rPr>
            </w:pPr>
          </w:p>
          <w:p w:rsidR="00BE27F8" w:rsidRPr="004E20E3" w:rsidRDefault="00BE27F8" w:rsidP="00C14454">
            <w:pPr>
              <w:ind w:right="54"/>
              <w:jc w:val="center"/>
              <w:rPr>
                <w:rFonts w:ascii="Sylfaen" w:eastAsia="Times New Roman" w:hAnsi="Sylfaen"/>
                <w:b/>
                <w:sz w:val="22"/>
                <w:szCs w:val="22"/>
              </w:rPr>
            </w:pPr>
            <w:r w:rsidRPr="004E20E3">
              <w:rPr>
                <w:rFonts w:ascii="Sylfaen" w:eastAsia="Times New Roman" w:hAnsi="Sylfaen"/>
                <w:b/>
                <w:sz w:val="22"/>
                <w:szCs w:val="22"/>
              </w:rPr>
              <w:t>Պատվեր N_</w:t>
            </w:r>
          </w:p>
          <w:p w:rsidR="00BE27F8" w:rsidRPr="004E20E3" w:rsidRDefault="00BE27F8" w:rsidP="00C14454">
            <w:pPr>
              <w:ind w:right="54"/>
              <w:jc w:val="center"/>
              <w:rPr>
                <w:rFonts w:ascii="Sylfaen" w:eastAsia="Times New Roman" w:hAnsi="Sylfaen"/>
                <w:b/>
                <w:sz w:val="22"/>
                <w:szCs w:val="22"/>
              </w:rPr>
            </w:pPr>
            <w:r w:rsidRPr="004E20E3">
              <w:rPr>
                <w:rFonts w:ascii="Sylfaen" w:eastAsia="Times New Roman" w:hAnsi="Sylfaen"/>
                <w:b/>
                <w:sz w:val="22"/>
                <w:szCs w:val="22"/>
              </w:rPr>
              <w:t>«</w:t>
            </w:r>
            <w:r w:rsidR="009C37DD" w:rsidRPr="004E20E3">
              <w:rPr>
                <w:rFonts w:ascii="Sylfaen" w:eastAsia="Times New Roman" w:hAnsi="Sylfaen"/>
                <w:b/>
                <w:sz w:val="22"/>
                <w:szCs w:val="22"/>
              </w:rPr>
              <w:t>Վիվա Արմենիա</w:t>
            </w:r>
            <w:r w:rsidRPr="004E20E3">
              <w:rPr>
                <w:rFonts w:ascii="Sylfaen" w:eastAsia="Times New Roman" w:hAnsi="Sylfaen"/>
                <w:b/>
                <w:sz w:val="22"/>
                <w:szCs w:val="22"/>
              </w:rPr>
              <w:t xml:space="preserve">» ՓԲԸ և </w:t>
            </w:r>
            <w:r w:rsidRPr="004E20E3">
              <w:rPr>
                <w:rFonts w:ascii="Sylfaen" w:hAnsi="Sylfaen"/>
                <w:sz w:val="22"/>
                <w:szCs w:val="22"/>
              </w:rPr>
              <w:t xml:space="preserve">_____________ </w:t>
            </w:r>
            <w:r w:rsidRPr="004E20E3">
              <w:rPr>
                <w:rFonts w:ascii="Sylfaen" w:eastAsia="Times New Roman" w:hAnsi="Sylfaen"/>
                <w:b/>
                <w:sz w:val="22"/>
                <w:szCs w:val="22"/>
              </w:rPr>
              <w:t>միջև</w:t>
            </w:r>
          </w:p>
          <w:p w:rsidR="00BE27F8" w:rsidRPr="004E20E3" w:rsidRDefault="00BE27F8" w:rsidP="00C14454">
            <w:pPr>
              <w:ind w:right="54"/>
              <w:jc w:val="center"/>
              <w:rPr>
                <w:rFonts w:ascii="Sylfaen" w:eastAsia="Times New Roman" w:hAnsi="Sylfaen"/>
                <w:b/>
                <w:sz w:val="22"/>
                <w:szCs w:val="22"/>
              </w:rPr>
            </w:pPr>
            <w:r w:rsidRPr="004E20E3">
              <w:rPr>
                <w:rFonts w:ascii="Sylfaen" w:hAnsi="Sylfaen"/>
                <w:sz w:val="22"/>
                <w:szCs w:val="22"/>
              </w:rPr>
              <w:t xml:space="preserve">_____________ </w:t>
            </w:r>
            <w:r w:rsidRPr="004E20E3">
              <w:rPr>
                <w:rFonts w:ascii="Sylfaen" w:eastAsia="Times New Roman" w:hAnsi="Sylfaen"/>
                <w:b/>
                <w:sz w:val="22"/>
                <w:szCs w:val="22"/>
              </w:rPr>
              <w:t>թ. կնքված</w:t>
            </w:r>
          </w:p>
          <w:p w:rsidR="00BE27F8" w:rsidRPr="004E20E3" w:rsidRDefault="00BE27F8" w:rsidP="00C14454">
            <w:pPr>
              <w:ind w:right="54"/>
              <w:jc w:val="center"/>
              <w:rPr>
                <w:rFonts w:ascii="Sylfaen" w:hAnsi="Sylfaen"/>
                <w:sz w:val="22"/>
                <w:szCs w:val="22"/>
              </w:rPr>
            </w:pPr>
            <w:r w:rsidRPr="004E20E3">
              <w:rPr>
                <w:rFonts w:ascii="Sylfaen" w:eastAsia="Times New Roman" w:hAnsi="Sylfaen"/>
                <w:b/>
                <w:sz w:val="22"/>
                <w:szCs w:val="22"/>
              </w:rPr>
              <w:t>պայմանագրի</w:t>
            </w:r>
            <w:r w:rsidRPr="004E20E3">
              <w:rPr>
                <w:rFonts w:ascii="Sylfaen" w:hAnsi="Sylfaen"/>
                <w:sz w:val="22"/>
                <w:szCs w:val="22"/>
              </w:rPr>
              <w:t>/</w:t>
            </w:r>
          </w:p>
          <w:p w:rsidR="00BE27F8" w:rsidRPr="004E20E3" w:rsidRDefault="00BE27F8" w:rsidP="00C14454">
            <w:pPr>
              <w:ind w:right="54"/>
              <w:jc w:val="center"/>
              <w:rPr>
                <w:rFonts w:ascii="Sylfaen" w:hAnsi="Sylfaen"/>
                <w:b/>
                <w:sz w:val="22"/>
                <w:szCs w:val="22"/>
              </w:rPr>
            </w:pPr>
            <w:r w:rsidRPr="004E20E3">
              <w:rPr>
                <w:rFonts w:ascii="Sylfaen" w:hAnsi="Sylfaen"/>
                <w:b/>
                <w:sz w:val="22"/>
                <w:szCs w:val="22"/>
              </w:rPr>
              <w:t>Order N _</w:t>
            </w:r>
          </w:p>
          <w:p w:rsidR="00BE27F8" w:rsidRPr="004E20E3" w:rsidRDefault="00BE27F8" w:rsidP="00C14454">
            <w:pPr>
              <w:ind w:right="54"/>
              <w:jc w:val="center"/>
              <w:rPr>
                <w:rFonts w:ascii="Sylfaen" w:hAnsi="Sylfaen"/>
                <w:b/>
                <w:sz w:val="22"/>
                <w:szCs w:val="22"/>
              </w:rPr>
            </w:pPr>
            <w:r w:rsidRPr="004E20E3">
              <w:rPr>
                <w:rFonts w:ascii="Sylfaen" w:hAnsi="Sylfaen"/>
                <w:b/>
                <w:sz w:val="22"/>
                <w:szCs w:val="22"/>
              </w:rPr>
              <w:t>to the contract concluded between</w:t>
            </w:r>
          </w:p>
          <w:p w:rsidR="00BE27F8" w:rsidRPr="004E20E3" w:rsidRDefault="003F474C" w:rsidP="00C14454">
            <w:pPr>
              <w:ind w:right="54"/>
              <w:jc w:val="center"/>
              <w:rPr>
                <w:rFonts w:ascii="Sylfaen" w:hAnsi="Sylfaen"/>
                <w:b/>
                <w:sz w:val="22"/>
                <w:szCs w:val="22"/>
              </w:rPr>
            </w:pPr>
            <w:r w:rsidRPr="004E20E3">
              <w:rPr>
                <w:rFonts w:ascii="Sylfaen" w:hAnsi="Sylfaen"/>
                <w:b/>
                <w:sz w:val="22"/>
                <w:szCs w:val="22"/>
              </w:rPr>
              <w:t>Viva</w:t>
            </w:r>
            <w:r w:rsidR="00AF78E9" w:rsidRPr="004E20E3">
              <w:rPr>
                <w:rFonts w:ascii="Sylfaen" w:hAnsi="Sylfaen"/>
                <w:b/>
                <w:sz w:val="22"/>
                <w:szCs w:val="22"/>
              </w:rPr>
              <w:t xml:space="preserve"> Armenia </w:t>
            </w:r>
            <w:r w:rsidR="00BE27F8" w:rsidRPr="004E20E3">
              <w:rPr>
                <w:rFonts w:ascii="Sylfaen" w:hAnsi="Sylfaen"/>
                <w:b/>
                <w:sz w:val="22"/>
                <w:szCs w:val="22"/>
              </w:rPr>
              <w:t>CJSC and ______________</w:t>
            </w:r>
          </w:p>
          <w:p w:rsidR="00BE27F8" w:rsidRPr="004E20E3" w:rsidRDefault="00BE27F8" w:rsidP="00C14454">
            <w:pPr>
              <w:ind w:right="54"/>
              <w:jc w:val="center"/>
              <w:rPr>
                <w:rFonts w:ascii="Sylfaen" w:eastAsia="Times New Roman" w:hAnsi="Sylfaen"/>
                <w:b/>
                <w:sz w:val="22"/>
                <w:szCs w:val="22"/>
              </w:rPr>
            </w:pPr>
          </w:p>
          <w:p w:rsidR="00BE27F8" w:rsidRPr="004E20E3" w:rsidRDefault="00BE27F8" w:rsidP="00C14454">
            <w:pPr>
              <w:ind w:right="54"/>
              <w:jc w:val="center"/>
              <w:rPr>
                <w:rFonts w:ascii="Sylfaen" w:eastAsia="Times New Roman" w:hAnsi="Sylfaen"/>
                <w:sz w:val="22"/>
                <w:szCs w:val="22"/>
              </w:rPr>
            </w:pPr>
            <w:r w:rsidRPr="004E20E3">
              <w:rPr>
                <w:rFonts w:ascii="Sylfaen" w:eastAsia="Times New Roman" w:hAnsi="Sylfaen"/>
                <w:sz w:val="22"/>
                <w:szCs w:val="22"/>
              </w:rPr>
              <w:t xml:space="preserve">ք. Երևան/Yerevan                                                                                           </w:t>
            </w:r>
            <w:r w:rsidR="00EC3201" w:rsidRPr="004E20E3">
              <w:rPr>
                <w:rFonts w:ascii="Sylfaen" w:eastAsia="Times New Roman" w:hAnsi="Sylfaen"/>
                <w:sz w:val="22"/>
                <w:szCs w:val="22"/>
              </w:rPr>
              <w:t xml:space="preserve">                       __.__.202</w:t>
            </w:r>
            <w:r w:rsidRPr="004E20E3">
              <w:rPr>
                <w:rFonts w:ascii="Sylfaen" w:eastAsia="Times New Roman" w:hAnsi="Sylfaen"/>
                <w:sz w:val="22"/>
                <w:szCs w:val="22"/>
              </w:rPr>
              <w:t>_թ.</w:t>
            </w:r>
          </w:p>
          <w:p w:rsidR="00BE27F8" w:rsidRPr="004E20E3" w:rsidRDefault="00BE27F8" w:rsidP="00C14454">
            <w:pPr>
              <w:ind w:right="54"/>
              <w:jc w:val="both"/>
              <w:rPr>
                <w:rFonts w:ascii="Sylfaen" w:eastAsia="Times New Roman" w:hAnsi="Sylfaen"/>
                <w:sz w:val="22"/>
                <w:szCs w:val="22"/>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350"/>
              <w:gridCol w:w="877"/>
              <w:gridCol w:w="900"/>
              <w:gridCol w:w="990"/>
              <w:gridCol w:w="540"/>
              <w:gridCol w:w="900"/>
              <w:gridCol w:w="990"/>
              <w:gridCol w:w="900"/>
              <w:gridCol w:w="900"/>
              <w:gridCol w:w="900"/>
            </w:tblGrid>
            <w:tr w:rsidR="00BE27F8" w:rsidRPr="004E20E3" w:rsidTr="00C14454">
              <w:trPr>
                <w:trHeight w:val="510"/>
              </w:trPr>
              <w:tc>
                <w:tcPr>
                  <w:tcW w:w="517" w:type="dxa"/>
                  <w:shd w:val="clear" w:color="auto" w:fill="auto"/>
                  <w:vAlign w:val="center"/>
                </w:tcPr>
                <w:p w:rsidR="00BE27F8" w:rsidRPr="004E20E3" w:rsidRDefault="00BE27F8" w:rsidP="00C14454">
                  <w:pPr>
                    <w:ind w:left="-131" w:right="-108"/>
                    <w:jc w:val="center"/>
                    <w:rPr>
                      <w:rFonts w:ascii="Sylfaen" w:eastAsia="Times New Roman" w:hAnsi="Sylfaen"/>
                      <w:b/>
                      <w:sz w:val="22"/>
                      <w:szCs w:val="22"/>
                    </w:rPr>
                  </w:pPr>
                  <w:r w:rsidRPr="004E20E3">
                    <w:rPr>
                      <w:rFonts w:ascii="Sylfaen" w:eastAsia="Times New Roman" w:hAnsi="Sylfaen"/>
                      <w:b/>
                      <w:sz w:val="22"/>
                      <w:szCs w:val="22"/>
                    </w:rPr>
                    <w:t>Հ/Հ</w:t>
                  </w:r>
                </w:p>
                <w:p w:rsidR="00BE27F8" w:rsidRPr="004E20E3" w:rsidRDefault="00BE27F8" w:rsidP="00C14454">
                  <w:pPr>
                    <w:ind w:left="-131" w:right="-108"/>
                    <w:jc w:val="center"/>
                    <w:rPr>
                      <w:rFonts w:ascii="Sylfaen" w:eastAsia="Times New Roman" w:hAnsi="Sylfaen"/>
                      <w:b/>
                      <w:sz w:val="22"/>
                      <w:szCs w:val="22"/>
                    </w:rPr>
                  </w:pPr>
                  <w:r w:rsidRPr="004E20E3">
                    <w:rPr>
                      <w:rFonts w:ascii="Sylfaen" w:eastAsia="Times New Roman" w:hAnsi="Sylfaen"/>
                      <w:b/>
                      <w:sz w:val="22"/>
                      <w:szCs w:val="22"/>
                    </w:rPr>
                    <w:t>N</w:t>
                  </w:r>
                </w:p>
              </w:tc>
              <w:tc>
                <w:tcPr>
                  <w:tcW w:w="1350" w:type="dxa"/>
                  <w:shd w:val="clear" w:color="auto" w:fill="auto"/>
                  <w:vAlign w:val="center"/>
                </w:tcPr>
                <w:p w:rsidR="00BE27F8" w:rsidRPr="004E20E3" w:rsidRDefault="00BE27F8" w:rsidP="00C14454">
                  <w:pPr>
                    <w:ind w:left="-108" w:right="-108"/>
                    <w:jc w:val="center"/>
                    <w:rPr>
                      <w:rFonts w:ascii="Sylfaen" w:eastAsia="Times New Roman" w:hAnsi="Sylfaen"/>
                      <w:b/>
                      <w:sz w:val="22"/>
                      <w:szCs w:val="22"/>
                    </w:rPr>
                  </w:pPr>
                  <w:r w:rsidRPr="004E20E3">
                    <w:rPr>
                      <w:rFonts w:ascii="Sylfaen" w:eastAsia="Times New Roman" w:hAnsi="Sylfaen"/>
                      <w:b/>
                      <w:sz w:val="22"/>
                      <w:szCs w:val="22"/>
                      <w:lang w:val="hy-AM"/>
                    </w:rPr>
                    <w:t>Ա</w:t>
                  </w:r>
                  <w:r w:rsidRPr="004E20E3">
                    <w:rPr>
                      <w:rFonts w:ascii="Sylfaen" w:eastAsia="Times New Roman" w:hAnsi="Sylfaen"/>
                      <w:b/>
                      <w:sz w:val="22"/>
                      <w:szCs w:val="22"/>
                    </w:rPr>
                    <w:t>նվանումը և նկարագրութ-յունը/ Name and Description</w:t>
                  </w:r>
                </w:p>
              </w:tc>
              <w:tc>
                <w:tcPr>
                  <w:tcW w:w="877" w:type="dxa"/>
                  <w:shd w:val="clear" w:color="auto" w:fill="auto"/>
                  <w:vAlign w:val="center"/>
                </w:tcPr>
                <w:p w:rsidR="00BE27F8" w:rsidRPr="004E20E3" w:rsidRDefault="00BE27F8" w:rsidP="00C14454">
                  <w:pPr>
                    <w:ind w:right="-108"/>
                    <w:jc w:val="center"/>
                    <w:rPr>
                      <w:rFonts w:ascii="Sylfaen" w:eastAsia="Times New Roman" w:hAnsi="Sylfaen"/>
                      <w:b/>
                      <w:sz w:val="22"/>
                      <w:szCs w:val="22"/>
                    </w:rPr>
                  </w:pPr>
                  <w:r w:rsidRPr="004E20E3">
                    <w:rPr>
                      <w:rFonts w:ascii="Sylfaen" w:eastAsia="Times New Roman" w:hAnsi="Sylfaen"/>
                      <w:b/>
                      <w:sz w:val="22"/>
                      <w:szCs w:val="22"/>
                      <w:lang w:val="hy-AM"/>
                    </w:rPr>
                    <w:t>Հ</w:t>
                  </w:r>
                  <w:r w:rsidRPr="004E20E3">
                    <w:rPr>
                      <w:rFonts w:ascii="Sylfaen" w:eastAsia="Times New Roman" w:hAnsi="Sylfaen"/>
                      <w:b/>
                      <w:sz w:val="22"/>
                      <w:szCs w:val="22"/>
                    </w:rPr>
                    <w:t xml:space="preserve">ատկանիշ-ները/Characteristics </w:t>
                  </w:r>
                </w:p>
              </w:tc>
              <w:tc>
                <w:tcPr>
                  <w:tcW w:w="900" w:type="dxa"/>
                  <w:vAlign w:val="center"/>
                </w:tcPr>
                <w:p w:rsidR="00BE27F8" w:rsidRPr="004E20E3" w:rsidRDefault="00BE27F8" w:rsidP="00C14454">
                  <w:pPr>
                    <w:ind w:left="-93" w:right="-18"/>
                    <w:jc w:val="center"/>
                    <w:rPr>
                      <w:rFonts w:ascii="Sylfaen" w:eastAsia="Times New Roman" w:hAnsi="Sylfaen"/>
                      <w:b/>
                      <w:sz w:val="22"/>
                      <w:szCs w:val="22"/>
                    </w:rPr>
                  </w:pPr>
                  <w:r w:rsidRPr="004E20E3">
                    <w:rPr>
                      <w:rFonts w:ascii="Sylfaen" w:eastAsia="Times New Roman" w:hAnsi="Sylfaen"/>
                      <w:b/>
                      <w:sz w:val="22"/>
                      <w:szCs w:val="22"/>
                    </w:rPr>
                    <w:t>Արտ.</w:t>
                  </w:r>
                </w:p>
                <w:p w:rsidR="00BE27F8" w:rsidRPr="004E20E3" w:rsidRDefault="00BE27F8" w:rsidP="00C14454">
                  <w:pPr>
                    <w:tabs>
                      <w:tab w:val="left" w:pos="702"/>
                    </w:tabs>
                    <w:ind w:left="-93" w:right="-18"/>
                    <w:jc w:val="center"/>
                    <w:rPr>
                      <w:rFonts w:ascii="Sylfaen" w:eastAsia="Times New Roman" w:hAnsi="Sylfaen"/>
                      <w:b/>
                      <w:sz w:val="22"/>
                      <w:szCs w:val="22"/>
                    </w:rPr>
                  </w:pPr>
                  <w:r w:rsidRPr="004E20E3">
                    <w:rPr>
                      <w:rFonts w:ascii="Sylfaen" w:eastAsia="Times New Roman" w:hAnsi="Sylfaen"/>
                      <w:b/>
                      <w:sz w:val="22"/>
                      <w:szCs w:val="22"/>
                    </w:rPr>
                    <w:t>երկիրը/</w:t>
                  </w:r>
                </w:p>
                <w:p w:rsidR="00BE27F8" w:rsidRPr="004E20E3" w:rsidRDefault="00BE27F8" w:rsidP="00C14454">
                  <w:pPr>
                    <w:ind w:left="-93" w:right="-18"/>
                    <w:jc w:val="center"/>
                    <w:rPr>
                      <w:rFonts w:ascii="Sylfaen" w:eastAsia="Times New Roman" w:hAnsi="Sylfaen"/>
                      <w:b/>
                      <w:sz w:val="22"/>
                      <w:szCs w:val="22"/>
                    </w:rPr>
                  </w:pPr>
                  <w:r w:rsidRPr="004E20E3">
                    <w:rPr>
                      <w:rFonts w:ascii="Sylfaen" w:eastAsia="Times New Roman" w:hAnsi="Sylfaen"/>
                      <w:b/>
                      <w:sz w:val="22"/>
                      <w:szCs w:val="22"/>
                    </w:rPr>
                    <w:t>Country of origin</w:t>
                  </w:r>
                </w:p>
              </w:tc>
              <w:tc>
                <w:tcPr>
                  <w:tcW w:w="990" w:type="dxa"/>
                  <w:vAlign w:val="center"/>
                </w:tcPr>
                <w:p w:rsidR="00BE27F8" w:rsidRPr="004E20E3" w:rsidRDefault="00BE27F8" w:rsidP="00C14454">
                  <w:pPr>
                    <w:ind w:right="69"/>
                    <w:jc w:val="center"/>
                    <w:rPr>
                      <w:rFonts w:ascii="Sylfaen" w:eastAsia="Times New Roman" w:hAnsi="Sylfaen"/>
                      <w:b/>
                      <w:sz w:val="22"/>
                      <w:szCs w:val="22"/>
                    </w:rPr>
                  </w:pPr>
                </w:p>
                <w:p w:rsidR="00BE27F8" w:rsidRPr="004E20E3" w:rsidRDefault="00BE27F8" w:rsidP="00C14454">
                  <w:pPr>
                    <w:ind w:right="-108"/>
                    <w:jc w:val="center"/>
                    <w:rPr>
                      <w:rFonts w:ascii="Sylfaen" w:eastAsia="Times New Roman" w:hAnsi="Sylfaen"/>
                      <w:b/>
                      <w:sz w:val="22"/>
                      <w:szCs w:val="22"/>
                    </w:rPr>
                  </w:pPr>
                  <w:r w:rsidRPr="004E20E3">
                    <w:rPr>
                      <w:rFonts w:ascii="Sylfaen" w:eastAsia="Times New Roman" w:hAnsi="Sylfaen"/>
                      <w:b/>
                      <w:sz w:val="22"/>
                      <w:szCs w:val="22"/>
                    </w:rPr>
                    <w:t>Ապրան-քանիշը/</w:t>
                  </w:r>
                </w:p>
                <w:p w:rsidR="00BE27F8" w:rsidRPr="004E20E3" w:rsidRDefault="00BE27F8" w:rsidP="00C14454">
                  <w:pPr>
                    <w:ind w:right="69"/>
                    <w:jc w:val="center"/>
                    <w:rPr>
                      <w:rFonts w:ascii="Sylfaen" w:eastAsia="Times New Roman" w:hAnsi="Sylfaen"/>
                      <w:b/>
                      <w:sz w:val="22"/>
                      <w:szCs w:val="22"/>
                    </w:rPr>
                  </w:pPr>
                  <w:r w:rsidRPr="004E20E3">
                    <w:rPr>
                      <w:rFonts w:ascii="Sylfaen" w:eastAsia="Times New Roman" w:hAnsi="Sylfaen"/>
                      <w:b/>
                      <w:sz w:val="22"/>
                      <w:szCs w:val="22"/>
                    </w:rPr>
                    <w:t>Brand name</w:t>
                  </w:r>
                </w:p>
              </w:tc>
              <w:tc>
                <w:tcPr>
                  <w:tcW w:w="540" w:type="dxa"/>
                  <w:shd w:val="clear" w:color="auto" w:fill="auto"/>
                  <w:vAlign w:val="center"/>
                </w:tcPr>
                <w:p w:rsidR="00BE27F8" w:rsidRPr="004E20E3" w:rsidRDefault="00BE27F8" w:rsidP="00C14454">
                  <w:pPr>
                    <w:ind w:left="-108" w:right="-108"/>
                    <w:jc w:val="center"/>
                    <w:rPr>
                      <w:rFonts w:ascii="Sylfaen" w:eastAsia="Times New Roman" w:hAnsi="Sylfaen"/>
                      <w:b/>
                      <w:sz w:val="22"/>
                      <w:szCs w:val="22"/>
                    </w:rPr>
                  </w:pPr>
                  <w:r w:rsidRPr="004E20E3">
                    <w:rPr>
                      <w:rFonts w:ascii="Sylfaen" w:eastAsia="Times New Roman" w:hAnsi="Sylfaen"/>
                      <w:b/>
                      <w:sz w:val="22"/>
                      <w:szCs w:val="22"/>
                    </w:rPr>
                    <w:t>Չ/Մ/ Measurement unit</w:t>
                  </w:r>
                </w:p>
              </w:tc>
              <w:tc>
                <w:tcPr>
                  <w:tcW w:w="900" w:type="dxa"/>
                  <w:shd w:val="clear" w:color="auto" w:fill="auto"/>
                  <w:vAlign w:val="center"/>
                </w:tcPr>
                <w:p w:rsidR="00BE27F8" w:rsidRPr="004E20E3" w:rsidRDefault="00BE27F8" w:rsidP="00C14454">
                  <w:pPr>
                    <w:ind w:right="69"/>
                    <w:jc w:val="center"/>
                    <w:rPr>
                      <w:rFonts w:ascii="Sylfaen" w:eastAsia="Times New Roman" w:hAnsi="Sylfaen"/>
                      <w:b/>
                      <w:sz w:val="22"/>
                      <w:szCs w:val="22"/>
                    </w:rPr>
                  </w:pPr>
                  <w:r w:rsidRPr="004E20E3">
                    <w:rPr>
                      <w:rFonts w:ascii="Sylfaen" w:eastAsia="Times New Roman" w:hAnsi="Sylfaen"/>
                      <w:b/>
                      <w:sz w:val="22"/>
                      <w:szCs w:val="22"/>
                    </w:rPr>
                    <w:t>Միավորի գինը ՀՀ դրամ (առանց ԱԱՀ)/Unit price AMD (VAT excluded)</w:t>
                  </w:r>
                </w:p>
                <w:p w:rsidR="00BE27F8" w:rsidRPr="004E20E3" w:rsidRDefault="00BE27F8" w:rsidP="00C14454">
                  <w:pPr>
                    <w:ind w:right="69"/>
                    <w:jc w:val="center"/>
                    <w:rPr>
                      <w:rFonts w:ascii="Sylfaen" w:eastAsia="Times New Roman" w:hAnsi="Sylfaen"/>
                      <w:b/>
                      <w:sz w:val="22"/>
                      <w:szCs w:val="22"/>
                    </w:rPr>
                  </w:pPr>
                </w:p>
              </w:tc>
              <w:tc>
                <w:tcPr>
                  <w:tcW w:w="990" w:type="dxa"/>
                </w:tcPr>
                <w:p w:rsidR="00BE27F8" w:rsidRPr="004E20E3" w:rsidRDefault="00BE27F8" w:rsidP="00C14454">
                  <w:pPr>
                    <w:ind w:left="-108" w:right="-18"/>
                    <w:jc w:val="center"/>
                    <w:rPr>
                      <w:rFonts w:ascii="Sylfaen" w:eastAsia="Times New Roman" w:hAnsi="Sylfaen"/>
                      <w:b/>
                      <w:sz w:val="22"/>
                      <w:szCs w:val="22"/>
                    </w:rPr>
                  </w:pPr>
                  <w:r w:rsidRPr="004E20E3">
                    <w:rPr>
                      <w:rFonts w:ascii="Sylfaen" w:eastAsia="Times New Roman" w:hAnsi="Sylfaen"/>
                      <w:b/>
                      <w:sz w:val="22"/>
                      <w:szCs w:val="22"/>
                    </w:rPr>
                    <w:t>Գումարը,</w:t>
                  </w:r>
                </w:p>
                <w:p w:rsidR="00BE27F8" w:rsidRPr="004E20E3" w:rsidRDefault="00BE27F8" w:rsidP="00C14454">
                  <w:pPr>
                    <w:ind w:left="-108" w:right="-18"/>
                    <w:jc w:val="center"/>
                    <w:rPr>
                      <w:rFonts w:ascii="Sylfaen" w:eastAsia="Times New Roman" w:hAnsi="Sylfaen"/>
                      <w:b/>
                      <w:sz w:val="22"/>
                      <w:szCs w:val="22"/>
                    </w:rPr>
                  </w:pPr>
                  <w:r w:rsidRPr="004E20E3">
                    <w:rPr>
                      <w:rFonts w:ascii="Sylfaen" w:eastAsia="Times New Roman" w:hAnsi="Sylfaen"/>
                      <w:b/>
                      <w:sz w:val="22"/>
                      <w:szCs w:val="22"/>
                    </w:rPr>
                    <w:t>ՀՀ դրամ          (առանց ԱԱՀ)/</w:t>
                  </w:r>
                </w:p>
                <w:p w:rsidR="00BE27F8" w:rsidRPr="004E20E3" w:rsidRDefault="00BE27F8" w:rsidP="00C14454">
                  <w:pPr>
                    <w:ind w:left="-108" w:right="-18"/>
                    <w:jc w:val="center"/>
                    <w:rPr>
                      <w:rFonts w:ascii="Sylfaen" w:eastAsia="Times New Roman" w:hAnsi="Sylfaen"/>
                      <w:b/>
                      <w:sz w:val="22"/>
                      <w:szCs w:val="22"/>
                    </w:rPr>
                  </w:pPr>
                  <w:r w:rsidRPr="004E20E3">
                    <w:rPr>
                      <w:rFonts w:ascii="Sylfaen" w:eastAsia="Times New Roman" w:hAnsi="Sylfaen"/>
                      <w:b/>
                      <w:sz w:val="22"/>
                      <w:szCs w:val="22"/>
                    </w:rPr>
                    <w:t>Sum, AMD (VAT excluded)</w:t>
                  </w:r>
                </w:p>
              </w:tc>
              <w:tc>
                <w:tcPr>
                  <w:tcW w:w="900" w:type="dxa"/>
                </w:tcPr>
                <w:p w:rsidR="00BE27F8" w:rsidRPr="004E20E3" w:rsidRDefault="00BE27F8" w:rsidP="00C14454">
                  <w:pPr>
                    <w:ind w:left="-108" w:right="-18"/>
                    <w:jc w:val="center"/>
                    <w:rPr>
                      <w:rFonts w:ascii="Sylfaen" w:eastAsia="Times New Roman" w:hAnsi="Sylfaen"/>
                      <w:b/>
                      <w:sz w:val="22"/>
                      <w:szCs w:val="22"/>
                      <w:lang w:val="ru-RU"/>
                    </w:rPr>
                  </w:pPr>
                  <w:r w:rsidRPr="004E20E3">
                    <w:rPr>
                      <w:rFonts w:ascii="Sylfaen" w:eastAsia="Times New Roman" w:hAnsi="Sylfaen"/>
                      <w:b/>
                      <w:sz w:val="22"/>
                      <w:szCs w:val="22"/>
                    </w:rPr>
                    <w:t xml:space="preserve">Մատակարարման ժամկետը / </w:t>
                  </w:r>
                  <w:r w:rsidRPr="004E20E3">
                    <w:rPr>
                      <w:rFonts w:ascii="Sylfaen" w:eastAsia="Times New Roman" w:hAnsi="Sylfaen"/>
                      <w:b/>
                      <w:sz w:val="22"/>
                      <w:szCs w:val="22"/>
                      <w:lang w:val="ru-RU"/>
                    </w:rPr>
                    <w:t>Delivery term</w:t>
                  </w:r>
                </w:p>
              </w:tc>
              <w:tc>
                <w:tcPr>
                  <w:tcW w:w="900" w:type="dxa"/>
                </w:tcPr>
                <w:p w:rsidR="00BE27F8" w:rsidRPr="004E20E3" w:rsidRDefault="00BE27F8" w:rsidP="00C14454">
                  <w:pPr>
                    <w:ind w:left="-108" w:right="-18"/>
                    <w:jc w:val="center"/>
                    <w:rPr>
                      <w:rFonts w:ascii="Sylfaen" w:eastAsia="Times New Roman" w:hAnsi="Sylfaen"/>
                      <w:b/>
                      <w:sz w:val="22"/>
                      <w:szCs w:val="22"/>
                      <w:lang w:val="hy-AM"/>
                    </w:rPr>
                  </w:pPr>
                  <w:r w:rsidRPr="004E20E3">
                    <w:rPr>
                      <w:rFonts w:ascii="Sylfaen" w:eastAsia="Times New Roman" w:hAnsi="Sylfaen"/>
                      <w:b/>
                      <w:sz w:val="22"/>
                      <w:szCs w:val="22"/>
                      <w:lang w:val="ru-RU"/>
                    </w:rPr>
                    <w:t>Մատակարարման</w:t>
                  </w:r>
                  <w:r w:rsidRPr="004E20E3">
                    <w:rPr>
                      <w:rFonts w:ascii="Sylfaen" w:eastAsia="Times New Roman" w:hAnsi="Sylfaen"/>
                      <w:b/>
                      <w:sz w:val="22"/>
                      <w:szCs w:val="22"/>
                    </w:rPr>
                    <w:t xml:space="preserve"> </w:t>
                  </w:r>
                  <w:r w:rsidRPr="004E20E3">
                    <w:rPr>
                      <w:rFonts w:ascii="Sylfaen" w:eastAsia="Times New Roman" w:hAnsi="Sylfaen"/>
                      <w:b/>
                      <w:sz w:val="22"/>
                      <w:szCs w:val="22"/>
                      <w:lang w:val="ru-RU"/>
                    </w:rPr>
                    <w:t>վայրը</w:t>
                  </w:r>
                  <w:r w:rsidRPr="004E20E3">
                    <w:rPr>
                      <w:rFonts w:ascii="Sylfaen" w:eastAsia="Times New Roman" w:hAnsi="Sylfaen"/>
                      <w:b/>
                      <w:sz w:val="22"/>
                      <w:szCs w:val="22"/>
                    </w:rPr>
                    <w:t xml:space="preserve"> / </w:t>
                  </w:r>
                  <w:r w:rsidRPr="004E20E3">
                    <w:rPr>
                      <w:rFonts w:ascii="Sylfaen" w:eastAsia="Times New Roman" w:hAnsi="Sylfaen"/>
                      <w:b/>
                      <w:sz w:val="22"/>
                      <w:szCs w:val="22"/>
                      <w:lang w:val="hy-AM"/>
                    </w:rPr>
                    <w:t>Place of delivery</w:t>
                  </w:r>
                </w:p>
              </w:tc>
              <w:tc>
                <w:tcPr>
                  <w:tcW w:w="900" w:type="dxa"/>
                </w:tcPr>
                <w:p w:rsidR="00BE27F8" w:rsidRPr="004E20E3" w:rsidRDefault="00BE27F8" w:rsidP="00C14454">
                  <w:pPr>
                    <w:ind w:left="-108" w:right="-18"/>
                    <w:jc w:val="center"/>
                    <w:rPr>
                      <w:rFonts w:ascii="Sylfaen" w:eastAsia="Times New Roman" w:hAnsi="Sylfaen"/>
                      <w:b/>
                      <w:sz w:val="22"/>
                      <w:szCs w:val="22"/>
                    </w:rPr>
                  </w:pPr>
                  <w:r w:rsidRPr="004E20E3">
                    <w:rPr>
                      <w:rFonts w:ascii="Sylfaen" w:eastAsia="Times New Roman" w:hAnsi="Sylfaen"/>
                      <w:b/>
                      <w:sz w:val="22"/>
                      <w:szCs w:val="22"/>
                      <w:lang w:val="hy-AM"/>
                    </w:rPr>
                    <w:t xml:space="preserve">Երաշխիքային ժամկետը / </w:t>
                  </w:r>
                  <w:r w:rsidRPr="004E20E3">
                    <w:rPr>
                      <w:rFonts w:ascii="Sylfaen" w:eastAsia="Times New Roman" w:hAnsi="Sylfaen"/>
                      <w:b/>
                      <w:sz w:val="22"/>
                      <w:szCs w:val="22"/>
                    </w:rPr>
                    <w:t>Warranty term</w:t>
                  </w: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r w:rsidRPr="004E20E3">
                    <w:rPr>
                      <w:rFonts w:ascii="Sylfaen" w:eastAsia="Times New Roman" w:hAnsi="Sylfaen"/>
                      <w:color w:val="000000"/>
                      <w:sz w:val="22"/>
                      <w:szCs w:val="22"/>
                    </w:rPr>
                    <w:t>1</w:t>
                  </w:r>
                </w:p>
              </w:tc>
              <w:tc>
                <w:tcPr>
                  <w:tcW w:w="1350" w:type="dxa"/>
                  <w:shd w:val="clear" w:color="auto" w:fill="auto"/>
                  <w:vAlign w:val="center"/>
                  <w:hideMark/>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r w:rsidR="00BE27F8" w:rsidRPr="004E20E3" w:rsidTr="00C14454">
              <w:trPr>
                <w:trHeight w:val="300"/>
              </w:trPr>
              <w:tc>
                <w:tcPr>
                  <w:tcW w:w="517" w:type="dxa"/>
                  <w:shd w:val="clear" w:color="000000" w:fill="FFFFFF"/>
                  <w:noWrap/>
                  <w:vAlign w:val="bottom"/>
                </w:tcPr>
                <w:p w:rsidR="00BE27F8" w:rsidRPr="004E20E3" w:rsidRDefault="00BE27F8" w:rsidP="00C14454">
                  <w:pPr>
                    <w:ind w:left="-131" w:right="-108"/>
                    <w:jc w:val="center"/>
                    <w:rPr>
                      <w:rFonts w:ascii="Sylfaen" w:eastAsia="Times New Roman" w:hAnsi="Sylfaen"/>
                      <w:color w:val="000000"/>
                      <w:sz w:val="22"/>
                      <w:szCs w:val="22"/>
                    </w:rPr>
                  </w:pPr>
                </w:p>
              </w:tc>
              <w:tc>
                <w:tcPr>
                  <w:tcW w:w="1350"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877" w:type="dxa"/>
                  <w:shd w:val="clear" w:color="auto" w:fill="auto"/>
                  <w:vAlign w:val="center"/>
                </w:tcPr>
                <w:p w:rsidR="00BE27F8" w:rsidRPr="004E20E3" w:rsidRDefault="00BE27F8" w:rsidP="00C14454">
                  <w:pPr>
                    <w:jc w:val="center"/>
                    <w:rPr>
                      <w:rFonts w:ascii="Sylfaen" w:eastAsia="Times New Roman" w:hAnsi="Sylfaen"/>
                      <w:sz w:val="22"/>
                      <w:szCs w:val="22"/>
                    </w:rPr>
                  </w:pPr>
                </w:p>
              </w:tc>
              <w:tc>
                <w:tcPr>
                  <w:tcW w:w="900" w:type="dxa"/>
                  <w:vAlign w:val="center"/>
                </w:tcPr>
                <w:p w:rsidR="00BE27F8" w:rsidRPr="004E20E3" w:rsidRDefault="00BE27F8" w:rsidP="00C14454">
                  <w:pPr>
                    <w:jc w:val="center"/>
                    <w:rPr>
                      <w:rFonts w:ascii="Sylfaen" w:eastAsia="Times New Roman" w:hAnsi="Sylfaen"/>
                      <w:color w:val="000000"/>
                      <w:sz w:val="22"/>
                      <w:szCs w:val="22"/>
                    </w:rPr>
                  </w:pPr>
                </w:p>
              </w:tc>
              <w:tc>
                <w:tcPr>
                  <w:tcW w:w="990" w:type="dxa"/>
                  <w:vAlign w:val="center"/>
                </w:tcPr>
                <w:p w:rsidR="00BE27F8" w:rsidRPr="004E20E3" w:rsidRDefault="00BE27F8" w:rsidP="00C14454">
                  <w:pPr>
                    <w:jc w:val="center"/>
                    <w:rPr>
                      <w:rFonts w:ascii="Sylfaen" w:eastAsia="Times New Roman" w:hAnsi="Sylfaen"/>
                      <w:color w:val="000000"/>
                      <w:sz w:val="22"/>
                      <w:szCs w:val="22"/>
                    </w:rPr>
                  </w:pPr>
                </w:p>
              </w:tc>
              <w:tc>
                <w:tcPr>
                  <w:tcW w:w="540" w:type="dxa"/>
                  <w:shd w:val="clear" w:color="auto" w:fill="auto"/>
                  <w:noWrap/>
                  <w:vAlign w:val="center"/>
                </w:tcPr>
                <w:p w:rsidR="00BE27F8" w:rsidRPr="004E20E3" w:rsidRDefault="00BE27F8" w:rsidP="00C14454">
                  <w:pPr>
                    <w:ind w:left="-108" w:right="-108"/>
                    <w:jc w:val="center"/>
                    <w:rPr>
                      <w:rFonts w:ascii="Sylfaen" w:eastAsia="Times New Roman" w:hAnsi="Sylfaen"/>
                      <w:color w:val="000000"/>
                      <w:sz w:val="22"/>
                      <w:szCs w:val="22"/>
                    </w:rPr>
                  </w:pPr>
                </w:p>
              </w:tc>
              <w:tc>
                <w:tcPr>
                  <w:tcW w:w="900" w:type="dxa"/>
                  <w:shd w:val="clear" w:color="auto" w:fill="auto"/>
                  <w:noWrap/>
                  <w:vAlign w:val="center"/>
                </w:tcPr>
                <w:p w:rsidR="00BE27F8" w:rsidRPr="004E20E3" w:rsidRDefault="00BE27F8" w:rsidP="00C14454">
                  <w:pPr>
                    <w:jc w:val="center"/>
                    <w:rPr>
                      <w:rFonts w:ascii="Sylfaen" w:eastAsia="Times New Roman" w:hAnsi="Sylfaen"/>
                      <w:color w:val="000000"/>
                      <w:sz w:val="22"/>
                      <w:szCs w:val="22"/>
                    </w:rPr>
                  </w:pPr>
                </w:p>
              </w:tc>
              <w:tc>
                <w:tcPr>
                  <w:tcW w:w="99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c>
                <w:tcPr>
                  <w:tcW w:w="900" w:type="dxa"/>
                </w:tcPr>
                <w:p w:rsidR="00BE27F8" w:rsidRPr="004E20E3" w:rsidRDefault="00BE27F8" w:rsidP="00C14454">
                  <w:pPr>
                    <w:jc w:val="center"/>
                    <w:rPr>
                      <w:rFonts w:ascii="Sylfaen" w:eastAsia="Times New Roman" w:hAnsi="Sylfaen" w:cs="Sylfaen"/>
                      <w:color w:val="000000"/>
                      <w:sz w:val="22"/>
                      <w:szCs w:val="22"/>
                    </w:rPr>
                  </w:pPr>
                </w:p>
              </w:tc>
            </w:tr>
          </w:tbl>
          <w:p w:rsidR="00BE27F8" w:rsidRPr="004E20E3" w:rsidRDefault="00BE27F8" w:rsidP="00C14454">
            <w:pPr>
              <w:ind w:right="54"/>
              <w:jc w:val="both"/>
              <w:rPr>
                <w:rFonts w:ascii="Sylfaen" w:eastAsia="Times New Roman" w:hAnsi="Sylfaen"/>
                <w:sz w:val="22"/>
                <w:szCs w:val="22"/>
              </w:rPr>
            </w:pPr>
          </w:p>
          <w:tbl>
            <w:tblPr>
              <w:tblStyle w:val="TableGrid1"/>
              <w:tblW w:w="15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5015"/>
              <w:gridCol w:w="5015"/>
            </w:tblGrid>
            <w:tr w:rsidR="00EC3201" w:rsidRPr="004E20E3" w:rsidTr="00EC3201">
              <w:trPr>
                <w:trHeight w:val="2322"/>
              </w:trPr>
              <w:tc>
                <w:tcPr>
                  <w:tcW w:w="5014" w:type="dxa"/>
                </w:tcPr>
                <w:p w:rsidR="00EC3201" w:rsidRPr="004E20E3" w:rsidRDefault="00EC3201" w:rsidP="00EC3201">
                  <w:pPr>
                    <w:rPr>
                      <w:rFonts w:ascii="Sylfaen" w:hAnsi="Sylfaen"/>
                      <w:b/>
                      <w:color w:val="000000" w:themeColor="text1"/>
                      <w:sz w:val="22"/>
                      <w:szCs w:val="22"/>
                    </w:rPr>
                  </w:pPr>
                  <w:r w:rsidRPr="004E20E3">
                    <w:rPr>
                      <w:rFonts w:ascii="Sylfaen" w:hAnsi="Sylfaen"/>
                      <w:b/>
                      <w:color w:val="000000" w:themeColor="text1"/>
                      <w:sz w:val="22"/>
                      <w:szCs w:val="22"/>
                    </w:rPr>
                    <w:t>“</w:t>
                  </w:r>
                  <w:r w:rsidR="009C37DD" w:rsidRPr="004E20E3">
                    <w:rPr>
                      <w:rFonts w:ascii="Sylfaen" w:hAnsi="Sylfaen"/>
                      <w:b/>
                      <w:color w:val="000000" w:themeColor="text1"/>
                      <w:sz w:val="22"/>
                      <w:szCs w:val="22"/>
                      <w:lang w:val="fr-FR"/>
                    </w:rPr>
                    <w:t>Վիվա Արմենիա</w:t>
                  </w:r>
                  <w:r w:rsidRPr="004E20E3">
                    <w:rPr>
                      <w:rFonts w:ascii="Sylfaen" w:hAnsi="Sylfaen"/>
                      <w:b/>
                      <w:color w:val="000000" w:themeColor="text1"/>
                      <w:sz w:val="22"/>
                      <w:szCs w:val="22"/>
                    </w:rPr>
                    <w:t xml:space="preserve">” </w:t>
                  </w:r>
                  <w:r w:rsidRPr="004E20E3">
                    <w:rPr>
                      <w:rFonts w:ascii="Sylfaen" w:hAnsi="Sylfaen"/>
                      <w:b/>
                      <w:color w:val="000000" w:themeColor="text1"/>
                      <w:sz w:val="22"/>
                      <w:szCs w:val="22"/>
                      <w:lang w:val="fr-FR"/>
                    </w:rPr>
                    <w:t>ՓԲԸ</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lang w:val="fr-FR"/>
                    </w:rPr>
                    <w:t>ՀՎՀՀ</w:t>
                  </w:r>
                  <w:r w:rsidRPr="004E20E3">
                    <w:rPr>
                      <w:rFonts w:ascii="Sylfaen" w:hAnsi="Sylfaen"/>
                      <w:color w:val="000000" w:themeColor="text1"/>
                      <w:sz w:val="22"/>
                      <w:szCs w:val="22"/>
                    </w:rPr>
                    <w:t xml:space="preserve"> 01551651</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lang w:val="fr-FR"/>
                    </w:rPr>
                    <w:t>ք</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Երևան</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Արգիշտի</w:t>
                  </w:r>
                  <w:r w:rsidRPr="004E20E3">
                    <w:rPr>
                      <w:rFonts w:ascii="Sylfaen" w:hAnsi="Sylfaen"/>
                      <w:color w:val="000000" w:themeColor="text1"/>
                      <w:sz w:val="22"/>
                      <w:szCs w:val="22"/>
                    </w:rPr>
                    <w:t xml:space="preserve"> 4/1</w:t>
                  </w:r>
                </w:p>
                <w:p w:rsidR="00EC3201" w:rsidRPr="004E20E3" w:rsidRDefault="00EC3201" w:rsidP="00EC3201">
                  <w:pPr>
                    <w:rPr>
                      <w:rFonts w:ascii="Sylfaen" w:hAnsi="Sylfaen"/>
                      <w:bCs/>
                      <w:color w:val="000000" w:themeColor="text1"/>
                      <w:sz w:val="22"/>
                      <w:szCs w:val="22"/>
                    </w:rPr>
                  </w:pPr>
                  <w:r w:rsidRPr="004E20E3">
                    <w:rPr>
                      <w:rFonts w:ascii="Sylfaen" w:hAnsi="Sylfaen"/>
                      <w:bCs/>
                      <w:color w:val="000000" w:themeColor="text1"/>
                      <w:sz w:val="22"/>
                      <w:szCs w:val="22"/>
                    </w:rPr>
                    <w:t>«Կոնվերսբանկ» ՓԲԸ</w:t>
                  </w:r>
                </w:p>
                <w:p w:rsidR="00EC3201" w:rsidRPr="004E20E3" w:rsidRDefault="00EC3201" w:rsidP="00EC3201">
                  <w:pPr>
                    <w:rPr>
                      <w:rFonts w:ascii="Sylfaen" w:hAnsi="Sylfaen"/>
                      <w:bCs/>
                      <w:color w:val="000000" w:themeColor="text1"/>
                      <w:sz w:val="22"/>
                      <w:szCs w:val="22"/>
                    </w:rPr>
                  </w:pPr>
                  <w:r w:rsidRPr="004E20E3">
                    <w:rPr>
                      <w:rFonts w:ascii="Sylfaen" w:hAnsi="Sylfaen"/>
                      <w:bCs/>
                      <w:color w:val="000000" w:themeColor="text1"/>
                      <w:sz w:val="22"/>
                      <w:szCs w:val="22"/>
                    </w:rPr>
                    <w:t xml:space="preserve">հ/հ </w:t>
                  </w:r>
                  <w:r w:rsidRPr="004E20E3">
                    <w:rPr>
                      <w:rFonts w:ascii="Sylfaen" w:hAnsi="Sylfaen"/>
                      <w:bCs/>
                      <w:iCs/>
                      <w:color w:val="000000" w:themeColor="text1"/>
                      <w:sz w:val="22"/>
                      <w:szCs w:val="22"/>
                    </w:rPr>
                    <w:t>1930004268280100</w:t>
                  </w:r>
                </w:p>
                <w:p w:rsidR="00EC3201" w:rsidRPr="004E20E3" w:rsidRDefault="00EC3201" w:rsidP="00EC3201">
                  <w:pPr>
                    <w:jc w:val="both"/>
                    <w:rPr>
                      <w:rFonts w:ascii="Sylfaen" w:hAnsi="Sylfaen"/>
                      <w:color w:val="000000" w:themeColor="text1"/>
                      <w:sz w:val="22"/>
                      <w:szCs w:val="22"/>
                    </w:rPr>
                  </w:pPr>
                  <w:r w:rsidRPr="004E20E3">
                    <w:rPr>
                      <w:rFonts w:ascii="Sylfaen" w:hAnsi="Sylfaen"/>
                      <w:color w:val="000000" w:themeColor="text1"/>
                      <w:sz w:val="22"/>
                      <w:szCs w:val="22"/>
                      <w:lang w:val="fr-FR"/>
                    </w:rPr>
                    <w:t>Գլխավոր</w:t>
                  </w:r>
                  <w:r w:rsidRPr="004E20E3">
                    <w:rPr>
                      <w:rFonts w:ascii="Sylfaen" w:hAnsi="Sylfaen"/>
                      <w:color w:val="000000" w:themeColor="text1"/>
                      <w:sz w:val="22"/>
                      <w:szCs w:val="22"/>
                    </w:rPr>
                    <w:t xml:space="preserve"> </w:t>
                  </w:r>
                  <w:r w:rsidRPr="004E20E3">
                    <w:rPr>
                      <w:rFonts w:ascii="Sylfaen" w:hAnsi="Sylfaen"/>
                      <w:color w:val="000000" w:themeColor="text1"/>
                      <w:sz w:val="22"/>
                      <w:szCs w:val="22"/>
                      <w:lang w:val="fr-FR"/>
                    </w:rPr>
                    <w:t>տնօրեն</w:t>
                  </w:r>
                  <w:r w:rsidRPr="004E20E3">
                    <w:rPr>
                      <w:rFonts w:ascii="Sylfaen" w:hAnsi="Sylfaen"/>
                      <w:color w:val="000000" w:themeColor="text1"/>
                      <w:sz w:val="22"/>
                      <w:szCs w:val="22"/>
                    </w:rPr>
                    <w:t>`</w:t>
                  </w:r>
                </w:p>
                <w:p w:rsidR="00EC3201" w:rsidRPr="004E20E3" w:rsidRDefault="008E156F" w:rsidP="00EC3201">
                  <w:pPr>
                    <w:rPr>
                      <w:rFonts w:ascii="Sylfaen" w:hAnsi="Sylfaen"/>
                      <w:color w:val="000000" w:themeColor="text1"/>
                      <w:sz w:val="22"/>
                      <w:szCs w:val="22"/>
                      <w:lang w:val="fr-FR"/>
                    </w:rPr>
                  </w:pPr>
                  <w:r w:rsidRPr="004E20E3">
                    <w:rPr>
                      <w:rFonts w:ascii="Sylfaen" w:hAnsi="Sylfaen"/>
                      <w:color w:val="000000" w:themeColor="text1"/>
                      <w:sz w:val="22"/>
                      <w:szCs w:val="22"/>
                      <w:lang w:val="fr-FR"/>
                    </w:rPr>
                    <w:t>Ա</w:t>
                  </w:r>
                  <w:r w:rsidR="00B6453E" w:rsidRPr="004E20E3">
                    <w:rPr>
                      <w:rFonts w:ascii="Sylfaen" w:hAnsi="Sylfaen"/>
                      <w:color w:val="000000" w:themeColor="text1"/>
                      <w:sz w:val="22"/>
                      <w:szCs w:val="22"/>
                      <w:lang w:val="hy-AM"/>
                    </w:rPr>
                    <w:t>ր</w:t>
                  </w:r>
                  <w:r w:rsidRPr="004E20E3">
                    <w:rPr>
                      <w:rFonts w:ascii="Sylfaen" w:hAnsi="Sylfaen"/>
                      <w:color w:val="000000" w:themeColor="text1"/>
                      <w:sz w:val="22"/>
                      <w:szCs w:val="22"/>
                      <w:lang w:val="hy-AM"/>
                    </w:rPr>
                    <w:t xml:space="preserve">. </w:t>
                  </w:r>
                  <w:r w:rsidRPr="004E20E3">
                    <w:rPr>
                      <w:rFonts w:ascii="Sylfaen" w:hAnsi="Sylfaen"/>
                      <w:color w:val="000000" w:themeColor="text1"/>
                      <w:sz w:val="22"/>
                      <w:szCs w:val="22"/>
                      <w:lang w:val="fr-FR"/>
                    </w:rPr>
                    <w:t>Ավետիսյանի</w:t>
                  </w:r>
                </w:p>
                <w:p w:rsidR="00EC3201" w:rsidRPr="004E20E3" w:rsidRDefault="00EC3201" w:rsidP="00EC3201">
                  <w:pPr>
                    <w:rPr>
                      <w:rFonts w:ascii="Sylfaen" w:hAnsi="Sylfaen"/>
                      <w:color w:val="000000" w:themeColor="text1"/>
                      <w:sz w:val="22"/>
                      <w:szCs w:val="22"/>
                    </w:rPr>
                  </w:pPr>
                </w:p>
                <w:p w:rsidR="00EC3201" w:rsidRPr="004E20E3" w:rsidRDefault="00EC3201" w:rsidP="00EC3201">
                  <w:pPr>
                    <w:rPr>
                      <w:rFonts w:ascii="Sylfaen" w:hAnsi="Sylfaen"/>
                      <w:bCs/>
                      <w:color w:val="000000" w:themeColor="text1"/>
                      <w:sz w:val="22"/>
                      <w:szCs w:val="22"/>
                    </w:rPr>
                  </w:pPr>
                  <w:r w:rsidRPr="004E20E3">
                    <w:rPr>
                      <w:rFonts w:ascii="Sylfaen" w:hAnsi="Sylfaen"/>
                      <w:bCs/>
                      <w:color w:val="000000" w:themeColor="text1"/>
                      <w:sz w:val="22"/>
                      <w:szCs w:val="22"/>
                    </w:rPr>
                    <w:t xml:space="preserve">_______________________ </w:t>
                  </w:r>
                </w:p>
                <w:p w:rsidR="00EC3201" w:rsidRPr="004E20E3" w:rsidRDefault="00EC3201" w:rsidP="00EC3201">
                  <w:pPr>
                    <w:rPr>
                      <w:rFonts w:ascii="Sylfaen" w:hAnsi="Sylfaen"/>
                      <w:bCs/>
                      <w:color w:val="000000" w:themeColor="text1"/>
                      <w:sz w:val="22"/>
                      <w:szCs w:val="22"/>
                    </w:rPr>
                  </w:pPr>
                  <w:r w:rsidRPr="004E20E3">
                    <w:rPr>
                      <w:rFonts w:ascii="Sylfaen" w:hAnsi="Sylfaen"/>
                      <w:bCs/>
                      <w:color w:val="000000" w:themeColor="text1"/>
                      <w:sz w:val="22"/>
                      <w:szCs w:val="22"/>
                    </w:rPr>
                    <w:t xml:space="preserve">         ստորագրություն             </w:t>
                  </w:r>
                </w:p>
                <w:p w:rsidR="00EC3201" w:rsidRPr="004E20E3" w:rsidRDefault="00EC3201" w:rsidP="00EC3201">
                  <w:pPr>
                    <w:rPr>
                      <w:rFonts w:ascii="Sylfaen" w:hAnsi="Sylfaen"/>
                      <w:color w:val="000000" w:themeColor="text1"/>
                      <w:sz w:val="22"/>
                      <w:szCs w:val="22"/>
                      <w:highlight w:val="yellow"/>
                      <w:lang w:val="fr-FR"/>
                    </w:rPr>
                  </w:pPr>
                  <w:r w:rsidRPr="004E20E3">
                    <w:rPr>
                      <w:rFonts w:ascii="Sylfaen" w:hAnsi="Sylfaen"/>
                      <w:bCs/>
                      <w:color w:val="000000" w:themeColor="text1"/>
                      <w:sz w:val="22"/>
                      <w:szCs w:val="22"/>
                    </w:rPr>
                    <w:t xml:space="preserve"> Կ.Տ.          </w:t>
                  </w:r>
                </w:p>
              </w:tc>
              <w:tc>
                <w:tcPr>
                  <w:tcW w:w="5015" w:type="dxa"/>
                </w:tcPr>
                <w:p w:rsidR="00EC3201" w:rsidRPr="004E20E3" w:rsidRDefault="003F474C" w:rsidP="00EC3201">
                  <w:pPr>
                    <w:rPr>
                      <w:rFonts w:ascii="Sylfaen" w:hAnsi="Sylfaen"/>
                      <w:b/>
                      <w:color w:val="000000" w:themeColor="text1"/>
                      <w:sz w:val="22"/>
                      <w:szCs w:val="22"/>
                    </w:rPr>
                  </w:pPr>
                  <w:r w:rsidRPr="004E20E3">
                    <w:rPr>
                      <w:rFonts w:ascii="Sylfaen" w:hAnsi="Sylfaen"/>
                      <w:b/>
                      <w:color w:val="000000" w:themeColor="text1"/>
                      <w:sz w:val="22"/>
                      <w:szCs w:val="22"/>
                    </w:rPr>
                    <w:t xml:space="preserve">Viva </w:t>
                  </w:r>
                  <w:r w:rsidR="00EC3201" w:rsidRPr="004E20E3">
                    <w:rPr>
                      <w:rFonts w:ascii="Sylfaen" w:hAnsi="Sylfaen"/>
                      <w:b/>
                      <w:color w:val="000000" w:themeColor="text1"/>
                      <w:sz w:val="22"/>
                      <w:szCs w:val="22"/>
                    </w:rPr>
                    <w:t>Armenia CJSC</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Tax code: 01551651</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4/1 Argishti str., Yerevan</w:t>
                  </w:r>
                </w:p>
                <w:p w:rsidR="00EC3201" w:rsidRPr="004E20E3" w:rsidRDefault="00EC3201" w:rsidP="00EC3201">
                  <w:pPr>
                    <w:rPr>
                      <w:rFonts w:ascii="Sylfaen" w:hAnsi="Sylfaen"/>
                      <w:iCs/>
                      <w:color w:val="000000" w:themeColor="text1"/>
                      <w:sz w:val="22"/>
                      <w:szCs w:val="22"/>
                      <w:lang w:val="en-GB"/>
                    </w:rPr>
                  </w:pPr>
                  <w:r w:rsidRPr="004E20E3">
                    <w:rPr>
                      <w:rFonts w:ascii="Sylfaen" w:hAnsi="Sylfaen"/>
                      <w:iCs/>
                      <w:color w:val="000000" w:themeColor="text1"/>
                      <w:sz w:val="22"/>
                      <w:szCs w:val="22"/>
                      <w:lang w:val="en-GB"/>
                    </w:rPr>
                    <w:t>Conversebank CJSC</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 xml:space="preserve">Account number: </w:t>
                  </w:r>
                  <w:r w:rsidRPr="004E20E3">
                    <w:rPr>
                      <w:rFonts w:ascii="Sylfaen" w:hAnsi="Sylfaen"/>
                      <w:bCs/>
                      <w:iCs/>
                      <w:color w:val="000000" w:themeColor="text1"/>
                      <w:sz w:val="22"/>
                      <w:szCs w:val="22"/>
                    </w:rPr>
                    <w:t>1930004268280100</w:t>
                  </w:r>
                </w:p>
                <w:p w:rsidR="00EC3201" w:rsidRPr="004E20E3" w:rsidRDefault="00EC3201" w:rsidP="00EC3201">
                  <w:pPr>
                    <w:jc w:val="both"/>
                    <w:rPr>
                      <w:rFonts w:ascii="Sylfaen" w:hAnsi="Sylfaen"/>
                      <w:color w:val="000000" w:themeColor="text1"/>
                      <w:sz w:val="22"/>
                      <w:szCs w:val="22"/>
                    </w:rPr>
                  </w:pPr>
                  <w:r w:rsidRPr="004E20E3">
                    <w:rPr>
                      <w:rFonts w:ascii="Sylfaen" w:hAnsi="Sylfaen"/>
                      <w:color w:val="000000" w:themeColor="text1"/>
                      <w:sz w:val="22"/>
                      <w:szCs w:val="22"/>
                    </w:rPr>
                    <w:t>General Director:</w:t>
                  </w:r>
                </w:p>
                <w:p w:rsidR="00EC3201" w:rsidRPr="004E20E3" w:rsidRDefault="008E156F" w:rsidP="00EC3201">
                  <w:pPr>
                    <w:rPr>
                      <w:rFonts w:ascii="Sylfaen" w:hAnsi="Sylfaen"/>
                      <w:color w:val="000000" w:themeColor="text1"/>
                      <w:sz w:val="22"/>
                      <w:szCs w:val="22"/>
                    </w:rPr>
                  </w:pPr>
                  <w:r w:rsidRPr="004E20E3">
                    <w:rPr>
                      <w:rFonts w:ascii="Sylfaen" w:hAnsi="Sylfaen"/>
                      <w:color w:val="000000" w:themeColor="text1"/>
                      <w:sz w:val="22"/>
                      <w:szCs w:val="22"/>
                    </w:rPr>
                    <w:t>A</w:t>
                  </w:r>
                  <w:r w:rsidR="00B6453E" w:rsidRPr="004E20E3">
                    <w:rPr>
                      <w:rFonts w:ascii="Sylfaen" w:hAnsi="Sylfaen"/>
                      <w:color w:val="000000" w:themeColor="text1"/>
                      <w:sz w:val="22"/>
                      <w:szCs w:val="22"/>
                    </w:rPr>
                    <w:t>r</w:t>
                  </w:r>
                  <w:r w:rsidRPr="004E20E3">
                    <w:rPr>
                      <w:rFonts w:ascii="Sylfaen" w:hAnsi="Sylfaen"/>
                      <w:color w:val="000000" w:themeColor="text1"/>
                      <w:sz w:val="22"/>
                      <w:szCs w:val="22"/>
                    </w:rPr>
                    <w:t>. Avetisian</w:t>
                  </w:r>
                </w:p>
                <w:p w:rsidR="00EC3201" w:rsidRPr="004E20E3" w:rsidRDefault="00EC3201" w:rsidP="00EC3201">
                  <w:pPr>
                    <w:rPr>
                      <w:rFonts w:ascii="Sylfaen" w:hAnsi="Sylfaen"/>
                      <w:color w:val="000000" w:themeColor="text1"/>
                      <w:sz w:val="22"/>
                      <w:szCs w:val="22"/>
                    </w:rPr>
                  </w:pPr>
                </w:p>
                <w:p w:rsidR="00EC3201" w:rsidRPr="004E20E3" w:rsidRDefault="00EC3201" w:rsidP="00EC3201">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______________________ </w:t>
                  </w:r>
                </w:p>
                <w:p w:rsidR="00EC3201" w:rsidRPr="004E20E3" w:rsidRDefault="00EC3201" w:rsidP="00EC3201">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signature             </w:t>
                  </w:r>
                </w:p>
                <w:p w:rsidR="00EC3201" w:rsidRPr="004E20E3" w:rsidRDefault="00EC3201" w:rsidP="00EC3201">
                  <w:pPr>
                    <w:rPr>
                      <w:rFonts w:ascii="Sylfaen" w:hAnsi="Sylfaen"/>
                      <w:color w:val="000000" w:themeColor="text1"/>
                      <w:sz w:val="22"/>
                      <w:szCs w:val="22"/>
                      <w:highlight w:val="yellow"/>
                    </w:rPr>
                  </w:pP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rPr>
                    <w:t>L. S</w:t>
                  </w: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lang w:val="af-ZA"/>
                    </w:rPr>
                    <w:t xml:space="preserve"> </w:t>
                  </w:r>
                </w:p>
              </w:tc>
              <w:tc>
                <w:tcPr>
                  <w:tcW w:w="5015" w:type="dxa"/>
                  <w:tcBorders>
                    <w:left w:val="nil"/>
                  </w:tcBorders>
                </w:tcPr>
                <w:p w:rsidR="00EC3201" w:rsidRPr="004E20E3" w:rsidRDefault="00EC3201" w:rsidP="00EC3201">
                  <w:pPr>
                    <w:rPr>
                      <w:rFonts w:ascii="Sylfaen" w:hAnsi="Sylfaen"/>
                      <w:sz w:val="22"/>
                      <w:szCs w:val="22"/>
                      <w:lang w:val="af-ZA"/>
                    </w:rPr>
                  </w:pPr>
                  <w:r w:rsidRPr="004E20E3">
                    <w:rPr>
                      <w:rFonts w:ascii="Sylfaen" w:eastAsia="Calibri" w:hAnsi="Sylfaen"/>
                      <w:b/>
                      <w:bCs/>
                      <w:sz w:val="22"/>
                      <w:szCs w:val="22"/>
                      <w:lang w:val="af-ZA" w:eastAsia="en-US"/>
                    </w:rPr>
                    <w:t xml:space="preserve">  </w:t>
                  </w:r>
                </w:p>
              </w:tc>
            </w:tr>
          </w:tbl>
          <w:p w:rsidR="00BE27F8" w:rsidRPr="004E20E3" w:rsidRDefault="00BE27F8" w:rsidP="00C14454">
            <w:pPr>
              <w:ind w:right="54"/>
              <w:jc w:val="both"/>
              <w:rPr>
                <w:rFonts w:ascii="Sylfaen" w:eastAsia="Times New Roman" w:hAnsi="Sylfaen"/>
                <w:sz w:val="22"/>
                <w:szCs w:val="22"/>
                <w:lang w:val="af-ZA"/>
              </w:rPr>
            </w:pPr>
          </w:p>
          <w:tbl>
            <w:tblPr>
              <w:tblStyle w:val="TableGrid1"/>
              <w:tblW w:w="15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5015"/>
              <w:gridCol w:w="5015"/>
            </w:tblGrid>
            <w:tr w:rsidR="00BE27F8" w:rsidRPr="004E20E3" w:rsidTr="00C14454">
              <w:trPr>
                <w:trHeight w:val="2322"/>
              </w:trPr>
              <w:tc>
                <w:tcPr>
                  <w:tcW w:w="5014" w:type="dxa"/>
                </w:tcPr>
                <w:p w:rsidR="00BE27F8" w:rsidRPr="004E20E3" w:rsidRDefault="00BE27F8" w:rsidP="00C14454">
                  <w:pPr>
                    <w:tabs>
                      <w:tab w:val="center" w:pos="5022"/>
                      <w:tab w:val="left" w:pos="5871"/>
                    </w:tabs>
                    <w:rPr>
                      <w:rFonts w:ascii="Sylfaen" w:eastAsia="Calibri" w:hAnsi="Sylfaen"/>
                      <w:b/>
                      <w:bCs/>
                      <w:sz w:val="22"/>
                      <w:szCs w:val="22"/>
                      <w:lang w:val="fr-FR" w:eastAsia="en-US"/>
                    </w:rPr>
                  </w:pPr>
                  <w:r w:rsidRPr="004E20E3">
                    <w:rPr>
                      <w:rFonts w:ascii="Sylfaen" w:hAnsi="Sylfaen"/>
                      <w:sz w:val="22"/>
                      <w:szCs w:val="22"/>
                      <w:lang w:val="af-ZA"/>
                    </w:rPr>
                    <w:t>_____________</w:t>
                  </w:r>
                  <w:r w:rsidRPr="004E20E3">
                    <w:rPr>
                      <w:rFonts w:ascii="Sylfaen" w:hAnsi="Sylfaen"/>
                      <w:b/>
                      <w:sz w:val="22"/>
                      <w:szCs w:val="22"/>
                      <w:lang w:val="af-ZA"/>
                    </w:rPr>
                    <w:t xml:space="preserve"> ՍՊԸ</w:t>
                  </w:r>
                  <w:r w:rsidRPr="004E20E3">
                    <w:rPr>
                      <w:rFonts w:ascii="Sylfaen" w:eastAsia="Calibri" w:hAnsi="Sylfaen"/>
                      <w:b/>
                      <w:bCs/>
                      <w:sz w:val="22"/>
                      <w:szCs w:val="22"/>
                      <w:lang w:val="fr-FR" w:eastAsia="en-US"/>
                    </w:rPr>
                    <w:t xml:space="preserve"> </w:t>
                  </w:r>
                  <w:r w:rsidRPr="004E20E3">
                    <w:rPr>
                      <w:rFonts w:ascii="Sylfaen" w:eastAsia="Calibri" w:hAnsi="Sylfaen"/>
                      <w:b/>
                      <w:bCs/>
                      <w:sz w:val="22"/>
                      <w:szCs w:val="22"/>
                      <w:lang w:val="fr-FR" w:eastAsia="en-US"/>
                    </w:rPr>
                    <w:tab/>
                    <w:t xml:space="preserve">   </w:t>
                  </w:r>
                </w:p>
                <w:tbl>
                  <w:tblPr>
                    <w:tblW w:w="5040" w:type="dxa"/>
                    <w:tblLayout w:type="fixed"/>
                    <w:tblCellMar>
                      <w:left w:w="0" w:type="dxa"/>
                      <w:right w:w="0" w:type="dxa"/>
                    </w:tblCellMar>
                    <w:tblLook w:val="04A0" w:firstRow="1" w:lastRow="0" w:firstColumn="1" w:lastColumn="0" w:noHBand="0" w:noVBand="1"/>
                  </w:tblPr>
                  <w:tblGrid>
                    <w:gridCol w:w="5040"/>
                  </w:tblGrid>
                  <w:tr w:rsidR="00BE27F8" w:rsidRPr="004E20E3" w:rsidTr="00C14454">
                    <w:tc>
                      <w:tcPr>
                        <w:tcW w:w="5040" w:type="dxa"/>
                        <w:tcMar>
                          <w:top w:w="0" w:type="dxa"/>
                          <w:left w:w="108" w:type="dxa"/>
                          <w:bottom w:w="0" w:type="dxa"/>
                          <w:right w:w="108" w:type="dxa"/>
                        </w:tcMar>
                        <w:hideMark/>
                      </w:tcPr>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ՀՎՀՀ </w:t>
                        </w:r>
                        <w:r w:rsidRPr="004E20E3">
                          <w:rPr>
                            <w:rFonts w:ascii="Sylfaen" w:hAnsi="Sylfaen"/>
                            <w:sz w:val="22"/>
                            <w:szCs w:val="22"/>
                            <w:lang w:val="af-ZA"/>
                          </w:rPr>
                          <w:t>_____________</w:t>
                        </w:r>
                      </w:p>
                      <w:p w:rsidR="00BE27F8" w:rsidRPr="004E20E3" w:rsidRDefault="00BE27F8" w:rsidP="00C14454">
                        <w:pPr>
                          <w:rPr>
                            <w:rFonts w:ascii="Sylfaen" w:eastAsia="SimSun" w:hAnsi="Sylfaen"/>
                            <w:sz w:val="22"/>
                            <w:szCs w:val="22"/>
                            <w:lang w:val="af-ZA"/>
                          </w:rPr>
                        </w:pPr>
                        <w:r w:rsidRPr="004E20E3">
                          <w:rPr>
                            <w:rFonts w:ascii="Sylfaen" w:hAnsi="Sylfaen"/>
                            <w:sz w:val="22"/>
                            <w:szCs w:val="22"/>
                            <w:lang w:val="af-ZA"/>
                          </w:rPr>
                          <w:t>_____________</w:t>
                        </w:r>
                      </w:p>
                      <w:p w:rsidR="00BE27F8" w:rsidRPr="004E20E3" w:rsidRDefault="00BE27F8" w:rsidP="00C14454">
                        <w:pPr>
                          <w:rPr>
                            <w:rFonts w:ascii="Sylfaen" w:hAnsi="Sylfaen"/>
                            <w:sz w:val="22"/>
                            <w:szCs w:val="22"/>
                            <w:lang w:val="af-ZA"/>
                          </w:rPr>
                        </w:pPr>
                        <w:r w:rsidRPr="004E20E3">
                          <w:rPr>
                            <w:rFonts w:ascii="Sylfaen" w:hAnsi="Sylfaen"/>
                            <w:sz w:val="22"/>
                            <w:szCs w:val="22"/>
                            <w:lang w:val="af-ZA"/>
                          </w:rPr>
                          <w:t>__________________________</w:t>
                        </w:r>
                      </w:p>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h/h </w:t>
                        </w:r>
                        <w:r w:rsidRPr="004E20E3">
                          <w:rPr>
                            <w:rFonts w:ascii="Sylfaen" w:hAnsi="Sylfaen"/>
                            <w:sz w:val="22"/>
                            <w:szCs w:val="22"/>
                            <w:lang w:val="af-ZA"/>
                          </w:rPr>
                          <w:t>_____________</w:t>
                        </w:r>
                      </w:p>
                    </w:tc>
                  </w:tr>
                  <w:tr w:rsidR="00BE27F8" w:rsidRPr="004E20E3" w:rsidTr="00C14454">
                    <w:trPr>
                      <w:trHeight w:val="765"/>
                    </w:trPr>
                    <w:tc>
                      <w:tcPr>
                        <w:tcW w:w="5040" w:type="dxa"/>
                        <w:tcMar>
                          <w:top w:w="0" w:type="dxa"/>
                          <w:left w:w="108" w:type="dxa"/>
                          <w:bottom w:w="0" w:type="dxa"/>
                          <w:right w:w="108" w:type="dxa"/>
                        </w:tcMar>
                      </w:tcPr>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Տնօրեն`</w:t>
                        </w:r>
                      </w:p>
                      <w:p w:rsidR="00BE27F8" w:rsidRPr="004E20E3" w:rsidRDefault="00BE27F8" w:rsidP="00C14454">
                        <w:pPr>
                          <w:rPr>
                            <w:rFonts w:ascii="Sylfaen" w:eastAsia="SimSun" w:hAnsi="Sylfaen"/>
                            <w:sz w:val="22"/>
                            <w:szCs w:val="22"/>
                            <w:lang w:val="af-ZA"/>
                          </w:rPr>
                        </w:pPr>
                        <w:r w:rsidRPr="004E20E3">
                          <w:rPr>
                            <w:rFonts w:ascii="Sylfaen" w:hAnsi="Sylfaen"/>
                            <w:sz w:val="22"/>
                            <w:szCs w:val="22"/>
                            <w:lang w:val="af-ZA"/>
                          </w:rPr>
                          <w:t>_____________</w:t>
                        </w:r>
                        <w:r w:rsidRPr="004E20E3">
                          <w:rPr>
                            <w:rFonts w:ascii="Sylfaen" w:eastAsia="SimSun" w:hAnsi="Sylfaen"/>
                            <w:sz w:val="22"/>
                            <w:szCs w:val="22"/>
                            <w:lang w:val="af-ZA"/>
                          </w:rPr>
                          <w:t xml:space="preserve"> _______________________</w:t>
                        </w:r>
                      </w:p>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ստորագրություն            </w:t>
                        </w:r>
                      </w:p>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     Կ.Տ.</w:t>
                        </w:r>
                      </w:p>
                    </w:tc>
                  </w:tr>
                </w:tbl>
                <w:p w:rsidR="00BE27F8" w:rsidRPr="004E20E3" w:rsidRDefault="00BE27F8" w:rsidP="00C14454">
                  <w:pPr>
                    <w:ind w:right="54"/>
                    <w:rPr>
                      <w:rFonts w:ascii="Sylfaen" w:hAnsi="Sylfaen"/>
                      <w:sz w:val="22"/>
                      <w:szCs w:val="22"/>
                      <w:lang w:val="af-ZA"/>
                    </w:rPr>
                  </w:pPr>
                </w:p>
              </w:tc>
              <w:tc>
                <w:tcPr>
                  <w:tcW w:w="5015" w:type="dxa"/>
                </w:tcPr>
                <w:p w:rsidR="00BE27F8" w:rsidRPr="004E20E3" w:rsidRDefault="00BE27F8" w:rsidP="00C14454">
                  <w:pPr>
                    <w:tabs>
                      <w:tab w:val="center" w:pos="5022"/>
                      <w:tab w:val="left" w:pos="5871"/>
                    </w:tabs>
                    <w:rPr>
                      <w:rFonts w:ascii="Sylfaen" w:eastAsia="Calibri" w:hAnsi="Sylfaen"/>
                      <w:b/>
                      <w:bCs/>
                      <w:sz w:val="22"/>
                      <w:szCs w:val="22"/>
                      <w:lang w:val="fr-FR" w:eastAsia="en-US"/>
                    </w:rPr>
                  </w:pPr>
                  <w:r w:rsidRPr="004E20E3">
                    <w:rPr>
                      <w:rFonts w:ascii="Sylfaen" w:hAnsi="Sylfaen"/>
                      <w:sz w:val="22"/>
                      <w:szCs w:val="22"/>
                      <w:lang w:val="af-ZA"/>
                    </w:rPr>
                    <w:t>_____________</w:t>
                  </w:r>
                  <w:r w:rsidRPr="004E20E3">
                    <w:rPr>
                      <w:rFonts w:ascii="Sylfaen" w:hAnsi="Sylfaen"/>
                      <w:b/>
                      <w:sz w:val="22"/>
                      <w:szCs w:val="22"/>
                      <w:lang w:val="af-ZA"/>
                    </w:rPr>
                    <w:t xml:space="preserve"> LLC</w:t>
                  </w:r>
                  <w:r w:rsidRPr="004E20E3">
                    <w:rPr>
                      <w:rFonts w:ascii="Sylfaen" w:eastAsia="Calibri" w:hAnsi="Sylfaen"/>
                      <w:b/>
                      <w:bCs/>
                      <w:sz w:val="22"/>
                      <w:szCs w:val="22"/>
                      <w:lang w:val="fr-FR" w:eastAsia="en-US"/>
                    </w:rPr>
                    <w:t xml:space="preserve"> </w:t>
                  </w:r>
                  <w:r w:rsidRPr="004E20E3">
                    <w:rPr>
                      <w:rFonts w:ascii="Sylfaen" w:eastAsia="Calibri" w:hAnsi="Sylfaen"/>
                      <w:b/>
                      <w:bCs/>
                      <w:sz w:val="22"/>
                      <w:szCs w:val="22"/>
                      <w:lang w:val="fr-FR" w:eastAsia="en-US"/>
                    </w:rPr>
                    <w:tab/>
                    <w:t xml:space="preserve">   </w:t>
                  </w:r>
                </w:p>
                <w:tbl>
                  <w:tblPr>
                    <w:tblW w:w="5040" w:type="dxa"/>
                    <w:tblLayout w:type="fixed"/>
                    <w:tblCellMar>
                      <w:left w:w="0" w:type="dxa"/>
                      <w:right w:w="0" w:type="dxa"/>
                    </w:tblCellMar>
                    <w:tblLook w:val="04A0" w:firstRow="1" w:lastRow="0" w:firstColumn="1" w:lastColumn="0" w:noHBand="0" w:noVBand="1"/>
                  </w:tblPr>
                  <w:tblGrid>
                    <w:gridCol w:w="5040"/>
                  </w:tblGrid>
                  <w:tr w:rsidR="00BE27F8" w:rsidRPr="004E20E3" w:rsidTr="00C14454">
                    <w:tc>
                      <w:tcPr>
                        <w:tcW w:w="5040" w:type="dxa"/>
                        <w:tcMar>
                          <w:top w:w="0" w:type="dxa"/>
                          <w:left w:w="108" w:type="dxa"/>
                          <w:bottom w:w="0" w:type="dxa"/>
                          <w:right w:w="108" w:type="dxa"/>
                        </w:tcMar>
                        <w:hideMark/>
                      </w:tcPr>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Tax code: </w:t>
                        </w:r>
                        <w:r w:rsidRPr="004E20E3">
                          <w:rPr>
                            <w:rFonts w:ascii="Sylfaen" w:hAnsi="Sylfaen"/>
                            <w:sz w:val="22"/>
                            <w:szCs w:val="22"/>
                            <w:lang w:val="af-ZA"/>
                          </w:rPr>
                          <w:t>_____________</w:t>
                        </w:r>
                      </w:p>
                      <w:p w:rsidR="00BE27F8" w:rsidRPr="004E20E3" w:rsidRDefault="00BE27F8" w:rsidP="00C14454">
                        <w:pPr>
                          <w:rPr>
                            <w:rFonts w:ascii="Sylfaen" w:eastAsia="SimSun" w:hAnsi="Sylfaen"/>
                            <w:sz w:val="22"/>
                            <w:szCs w:val="22"/>
                            <w:lang w:val="af-ZA"/>
                          </w:rPr>
                        </w:pPr>
                        <w:r w:rsidRPr="004E20E3">
                          <w:rPr>
                            <w:rFonts w:ascii="Sylfaen" w:hAnsi="Sylfaen"/>
                            <w:sz w:val="22"/>
                            <w:szCs w:val="22"/>
                            <w:lang w:val="af-ZA"/>
                          </w:rPr>
                          <w:t>_____________</w:t>
                        </w:r>
                      </w:p>
                      <w:p w:rsidR="00BE27F8" w:rsidRPr="004E20E3" w:rsidRDefault="00BE27F8" w:rsidP="00C14454">
                        <w:pPr>
                          <w:rPr>
                            <w:rFonts w:ascii="Sylfaen" w:hAnsi="Sylfaen"/>
                            <w:sz w:val="22"/>
                            <w:szCs w:val="22"/>
                            <w:lang w:val="af-ZA"/>
                          </w:rPr>
                        </w:pPr>
                        <w:r w:rsidRPr="004E20E3">
                          <w:rPr>
                            <w:rFonts w:ascii="Sylfaen" w:hAnsi="Sylfaen"/>
                            <w:sz w:val="22"/>
                            <w:szCs w:val="22"/>
                            <w:lang w:val="af-ZA"/>
                          </w:rPr>
                          <w:t>__________________________</w:t>
                        </w:r>
                      </w:p>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 xml:space="preserve">A/N: </w:t>
                        </w:r>
                        <w:r w:rsidRPr="004E20E3">
                          <w:rPr>
                            <w:rFonts w:ascii="Sylfaen" w:hAnsi="Sylfaen"/>
                            <w:sz w:val="22"/>
                            <w:szCs w:val="22"/>
                            <w:lang w:val="af-ZA"/>
                          </w:rPr>
                          <w:t>_____________</w:t>
                        </w:r>
                      </w:p>
                    </w:tc>
                  </w:tr>
                  <w:tr w:rsidR="00BE27F8" w:rsidRPr="004E20E3" w:rsidTr="00C14454">
                    <w:trPr>
                      <w:trHeight w:val="765"/>
                    </w:trPr>
                    <w:tc>
                      <w:tcPr>
                        <w:tcW w:w="5040" w:type="dxa"/>
                        <w:tcMar>
                          <w:top w:w="0" w:type="dxa"/>
                          <w:left w:w="108" w:type="dxa"/>
                          <w:bottom w:w="0" w:type="dxa"/>
                          <w:right w:w="108" w:type="dxa"/>
                        </w:tcMar>
                      </w:tcPr>
                      <w:p w:rsidR="00BE27F8" w:rsidRPr="004E20E3" w:rsidRDefault="00BE27F8" w:rsidP="00C14454">
                        <w:pPr>
                          <w:rPr>
                            <w:rFonts w:ascii="Sylfaen" w:eastAsia="SimSun" w:hAnsi="Sylfaen"/>
                            <w:sz w:val="22"/>
                            <w:szCs w:val="22"/>
                            <w:lang w:val="af-ZA"/>
                          </w:rPr>
                        </w:pPr>
                        <w:r w:rsidRPr="004E20E3">
                          <w:rPr>
                            <w:rFonts w:ascii="Sylfaen" w:eastAsia="SimSun" w:hAnsi="Sylfaen"/>
                            <w:sz w:val="22"/>
                            <w:szCs w:val="22"/>
                            <w:lang w:val="af-ZA"/>
                          </w:rPr>
                          <w:t>Director:</w:t>
                        </w:r>
                      </w:p>
                      <w:p w:rsidR="00BE27F8" w:rsidRPr="004E20E3" w:rsidRDefault="00BE27F8" w:rsidP="00C14454">
                        <w:pPr>
                          <w:rPr>
                            <w:rFonts w:ascii="Sylfaen" w:eastAsia="SimSun" w:hAnsi="Sylfaen"/>
                            <w:sz w:val="22"/>
                            <w:szCs w:val="22"/>
                            <w:lang w:val="af-ZA"/>
                          </w:rPr>
                        </w:pPr>
                        <w:r w:rsidRPr="004E20E3">
                          <w:rPr>
                            <w:rFonts w:ascii="Sylfaen" w:hAnsi="Sylfaen"/>
                            <w:sz w:val="22"/>
                            <w:szCs w:val="22"/>
                            <w:lang w:val="af-ZA"/>
                          </w:rPr>
                          <w:t>_____________</w:t>
                        </w:r>
                        <w:r w:rsidRPr="004E20E3">
                          <w:rPr>
                            <w:rFonts w:ascii="Sylfaen" w:eastAsia="SimSun" w:hAnsi="Sylfaen"/>
                            <w:sz w:val="22"/>
                            <w:szCs w:val="22"/>
                            <w:lang w:val="af-ZA"/>
                          </w:rPr>
                          <w:t xml:space="preserve"> _______________________</w:t>
                        </w:r>
                      </w:p>
                      <w:p w:rsidR="00BE27F8" w:rsidRPr="004E20E3" w:rsidRDefault="00BE27F8" w:rsidP="00C14454">
                        <w:pPr>
                          <w:rPr>
                            <w:rFonts w:ascii="Sylfaen" w:hAnsi="Sylfaen"/>
                            <w:sz w:val="22"/>
                            <w:szCs w:val="22"/>
                            <w:lang w:val="af-ZA"/>
                          </w:rPr>
                        </w:pPr>
                        <w:r w:rsidRPr="004E20E3">
                          <w:rPr>
                            <w:rFonts w:ascii="Sylfaen" w:hAnsi="Sylfaen"/>
                            <w:sz w:val="22"/>
                            <w:szCs w:val="22"/>
                            <w:lang w:val="af-ZA"/>
                          </w:rPr>
                          <w:t xml:space="preserve">signature            </w:t>
                        </w:r>
                      </w:p>
                      <w:p w:rsidR="00BE27F8" w:rsidRPr="004E20E3" w:rsidRDefault="00BE27F8" w:rsidP="00C14454">
                        <w:pPr>
                          <w:rPr>
                            <w:rFonts w:ascii="Sylfaen" w:eastAsia="SimSun" w:hAnsi="Sylfaen"/>
                            <w:sz w:val="22"/>
                            <w:szCs w:val="22"/>
                            <w:lang w:val="af-ZA"/>
                          </w:rPr>
                        </w:pPr>
                        <w:r w:rsidRPr="004E20E3">
                          <w:rPr>
                            <w:rFonts w:ascii="Sylfaen" w:hAnsi="Sylfaen"/>
                            <w:sz w:val="22"/>
                            <w:szCs w:val="22"/>
                            <w:lang w:val="af-ZA"/>
                          </w:rPr>
                          <w:t xml:space="preserve">     L.S.</w:t>
                        </w:r>
                      </w:p>
                    </w:tc>
                  </w:tr>
                </w:tbl>
                <w:p w:rsidR="00BE27F8" w:rsidRPr="004E20E3" w:rsidRDefault="00BE27F8" w:rsidP="00C14454">
                  <w:pPr>
                    <w:ind w:right="54"/>
                    <w:rPr>
                      <w:rFonts w:ascii="Sylfaen" w:hAnsi="Sylfaen"/>
                      <w:sz w:val="22"/>
                      <w:szCs w:val="22"/>
                      <w:lang w:val="af-ZA"/>
                    </w:rPr>
                  </w:pPr>
                </w:p>
              </w:tc>
              <w:tc>
                <w:tcPr>
                  <w:tcW w:w="5015" w:type="dxa"/>
                </w:tcPr>
                <w:p w:rsidR="00BE27F8" w:rsidRPr="004E20E3" w:rsidRDefault="00BE27F8" w:rsidP="00C14454">
                  <w:pPr>
                    <w:rPr>
                      <w:rFonts w:ascii="Sylfaen" w:hAnsi="Sylfaen"/>
                      <w:sz w:val="22"/>
                      <w:szCs w:val="22"/>
                      <w:lang w:val="af-ZA"/>
                    </w:rPr>
                  </w:pPr>
                  <w:r w:rsidRPr="004E20E3">
                    <w:rPr>
                      <w:rFonts w:ascii="Sylfaen" w:eastAsia="Calibri" w:hAnsi="Sylfaen"/>
                      <w:b/>
                      <w:bCs/>
                      <w:sz w:val="22"/>
                      <w:szCs w:val="22"/>
                      <w:lang w:val="af-ZA" w:eastAsia="en-US"/>
                    </w:rPr>
                    <w:t xml:space="preserve">  </w:t>
                  </w:r>
                </w:p>
              </w:tc>
            </w:tr>
          </w:tbl>
          <w:p w:rsidR="00BE27F8" w:rsidRPr="004E20E3" w:rsidRDefault="00BE27F8" w:rsidP="00C14454">
            <w:pPr>
              <w:ind w:right="54"/>
              <w:jc w:val="both"/>
              <w:rPr>
                <w:rFonts w:ascii="Sylfaen" w:eastAsia="Times New Roman" w:hAnsi="Sylfaen"/>
                <w:sz w:val="22"/>
                <w:szCs w:val="22"/>
                <w:lang w:val="af-ZA"/>
              </w:rPr>
            </w:pPr>
          </w:p>
          <w:p w:rsidR="00BE27F8" w:rsidRPr="004E20E3" w:rsidRDefault="00BE27F8" w:rsidP="00C14454">
            <w:pPr>
              <w:pStyle w:val="BodyText"/>
              <w:rPr>
                <w:rFonts w:ascii="Sylfaen" w:hAnsi="Sylfaen"/>
                <w:sz w:val="22"/>
                <w:szCs w:val="22"/>
                <w:lang w:val="af-ZA"/>
              </w:rPr>
            </w:pPr>
            <w:r w:rsidRPr="004E20E3">
              <w:rPr>
                <w:rFonts w:ascii="Sylfaen" w:hAnsi="Sylfaen"/>
                <w:i/>
                <w:sz w:val="22"/>
                <w:szCs w:val="22"/>
                <w:lang w:val="af-ZA"/>
              </w:rPr>
              <w:t>ä³ïí»ñÇ ûñÇÝ³Ï»ÉÇ Ó¨Ç ³í³ñï/ The end of Order form</w:t>
            </w:r>
          </w:p>
          <w:p w:rsidR="00BE27F8" w:rsidRPr="004E20E3" w:rsidRDefault="00BE27F8" w:rsidP="00C14454">
            <w:pPr>
              <w:ind w:right="54"/>
              <w:jc w:val="both"/>
              <w:rPr>
                <w:rFonts w:ascii="Sylfaen" w:eastAsia="Times New Roman" w:hAnsi="Sylfaen"/>
                <w:sz w:val="22"/>
                <w:szCs w:val="22"/>
                <w:lang w:val="af-ZA"/>
              </w:rPr>
            </w:pPr>
          </w:p>
          <w:p w:rsidR="00BE27F8" w:rsidRPr="004E20E3" w:rsidRDefault="00BE27F8" w:rsidP="00C14454">
            <w:pPr>
              <w:ind w:right="54"/>
              <w:jc w:val="both"/>
              <w:rPr>
                <w:rFonts w:ascii="Sylfaen" w:eastAsia="Times New Roman" w:hAnsi="Sylfaen"/>
                <w:sz w:val="22"/>
                <w:szCs w:val="22"/>
                <w:lang w:val="af-ZA"/>
              </w:rPr>
            </w:pPr>
          </w:p>
        </w:tc>
      </w:tr>
      <w:tr w:rsidR="00BE27F8" w:rsidRPr="004E20E3" w:rsidTr="00C14454">
        <w:tc>
          <w:tcPr>
            <w:tcW w:w="810" w:type="dxa"/>
          </w:tcPr>
          <w:p w:rsidR="00BE27F8" w:rsidRPr="004E20E3" w:rsidRDefault="00BE27F8" w:rsidP="00C14454">
            <w:pPr>
              <w:numPr>
                <w:ilvl w:val="0"/>
                <w:numId w:val="5"/>
              </w:numPr>
              <w:ind w:left="-18"/>
              <w:contextualSpacing/>
              <w:jc w:val="center"/>
              <w:rPr>
                <w:rFonts w:ascii="Sylfaen" w:eastAsia="Times New Roman" w:hAnsi="Sylfaen"/>
                <w:b/>
                <w:sz w:val="22"/>
                <w:szCs w:val="22"/>
                <w:lang w:val="af-ZA"/>
              </w:rPr>
            </w:pPr>
          </w:p>
        </w:tc>
        <w:tc>
          <w:tcPr>
            <w:tcW w:w="5400" w:type="dxa"/>
          </w:tcPr>
          <w:p w:rsidR="00BE27F8" w:rsidRPr="004E20E3" w:rsidRDefault="00BE27F8" w:rsidP="00C14454">
            <w:pPr>
              <w:pStyle w:val="BodyText"/>
              <w:rPr>
                <w:rFonts w:ascii="Sylfaen" w:hAnsi="Sylfaen"/>
                <w:sz w:val="22"/>
                <w:szCs w:val="22"/>
                <w:lang w:val="af-ZA"/>
              </w:rPr>
            </w:pPr>
            <w:r w:rsidRPr="004E20E3">
              <w:rPr>
                <w:rFonts w:ascii="Sylfaen" w:hAnsi="Sylfaen"/>
                <w:sz w:val="22"/>
                <w:szCs w:val="22"/>
              </w:rPr>
              <w:t>Սույն</w:t>
            </w:r>
            <w:r w:rsidRPr="004E20E3">
              <w:rPr>
                <w:rFonts w:ascii="Sylfaen" w:hAnsi="Sylfaen"/>
                <w:sz w:val="22"/>
                <w:szCs w:val="22"/>
                <w:lang w:val="af-ZA"/>
              </w:rPr>
              <w:t xml:space="preserve"> </w:t>
            </w:r>
            <w:r w:rsidRPr="004E20E3">
              <w:rPr>
                <w:rFonts w:ascii="Sylfaen" w:hAnsi="Sylfaen"/>
                <w:sz w:val="22"/>
                <w:szCs w:val="22"/>
              </w:rPr>
              <w:t>հավելվածը</w:t>
            </w:r>
            <w:r w:rsidRPr="004E20E3">
              <w:rPr>
                <w:rFonts w:ascii="Sylfaen" w:hAnsi="Sylfaen"/>
                <w:sz w:val="22"/>
                <w:szCs w:val="22"/>
                <w:lang w:val="af-ZA"/>
              </w:rPr>
              <w:t xml:space="preserve"> </w:t>
            </w:r>
            <w:r w:rsidRPr="004E20E3">
              <w:rPr>
                <w:rFonts w:ascii="Sylfaen" w:hAnsi="Sylfaen"/>
                <w:sz w:val="22"/>
                <w:szCs w:val="22"/>
              </w:rPr>
              <w:t>հանդիսանում</w:t>
            </w:r>
            <w:r w:rsidRPr="004E20E3">
              <w:rPr>
                <w:rFonts w:ascii="Sylfaen" w:hAnsi="Sylfaen"/>
                <w:sz w:val="22"/>
                <w:szCs w:val="22"/>
                <w:lang w:val="af-ZA"/>
              </w:rPr>
              <w:t xml:space="preserve"> </w:t>
            </w:r>
            <w:r w:rsidRPr="004E20E3">
              <w:rPr>
                <w:rFonts w:ascii="Sylfaen" w:hAnsi="Sylfaen"/>
                <w:sz w:val="22"/>
                <w:szCs w:val="22"/>
              </w:rPr>
              <w:t>է</w:t>
            </w:r>
            <w:r w:rsidRPr="004E20E3">
              <w:rPr>
                <w:rFonts w:ascii="Sylfaen" w:hAnsi="Sylfaen"/>
                <w:sz w:val="22"/>
                <w:szCs w:val="22"/>
                <w:lang w:val="af-ZA"/>
              </w:rPr>
              <w:t xml:space="preserve"> </w:t>
            </w:r>
            <w:r w:rsidRPr="004E20E3">
              <w:rPr>
                <w:rFonts w:ascii="Sylfaen" w:hAnsi="Sylfaen"/>
                <w:sz w:val="22"/>
                <w:szCs w:val="22"/>
              </w:rPr>
              <w:t>վերոհիշյալ</w:t>
            </w:r>
            <w:r w:rsidRPr="004E20E3">
              <w:rPr>
                <w:rFonts w:ascii="Sylfaen" w:hAnsi="Sylfaen"/>
                <w:sz w:val="22"/>
                <w:szCs w:val="22"/>
                <w:lang w:val="af-ZA"/>
              </w:rPr>
              <w:t xml:space="preserve"> </w:t>
            </w:r>
            <w:r w:rsidRPr="004E20E3">
              <w:rPr>
                <w:rFonts w:ascii="Sylfaen" w:hAnsi="Sylfaen"/>
                <w:sz w:val="22"/>
                <w:szCs w:val="22"/>
              </w:rPr>
              <w:t>Պայմանագրի</w:t>
            </w:r>
            <w:r w:rsidRPr="004E20E3">
              <w:rPr>
                <w:rFonts w:ascii="Sylfaen" w:hAnsi="Sylfaen"/>
                <w:sz w:val="22"/>
                <w:szCs w:val="22"/>
                <w:lang w:val="af-ZA"/>
              </w:rPr>
              <w:t xml:space="preserve"> </w:t>
            </w:r>
            <w:r w:rsidRPr="004E20E3">
              <w:rPr>
                <w:rFonts w:ascii="Sylfaen" w:hAnsi="Sylfaen"/>
                <w:sz w:val="22"/>
                <w:szCs w:val="22"/>
              </w:rPr>
              <w:t>անբաժանելի</w:t>
            </w:r>
            <w:r w:rsidRPr="004E20E3">
              <w:rPr>
                <w:rFonts w:ascii="Sylfaen" w:hAnsi="Sylfaen"/>
                <w:sz w:val="22"/>
                <w:szCs w:val="22"/>
                <w:lang w:val="af-ZA"/>
              </w:rPr>
              <w:t xml:space="preserve"> </w:t>
            </w:r>
            <w:r w:rsidRPr="004E20E3">
              <w:rPr>
                <w:rFonts w:ascii="Sylfaen" w:hAnsi="Sylfaen"/>
                <w:sz w:val="22"/>
                <w:szCs w:val="22"/>
              </w:rPr>
              <w:t>մասը</w:t>
            </w:r>
            <w:r w:rsidRPr="004E20E3">
              <w:rPr>
                <w:rFonts w:ascii="Sylfaen" w:hAnsi="Sylfaen"/>
                <w:sz w:val="22"/>
                <w:szCs w:val="22"/>
                <w:lang w:val="af-ZA"/>
              </w:rPr>
              <w:t>:</w:t>
            </w:r>
          </w:p>
        </w:tc>
        <w:tc>
          <w:tcPr>
            <w:tcW w:w="4860" w:type="dxa"/>
          </w:tcPr>
          <w:p w:rsidR="00BE27F8" w:rsidRPr="004E20E3" w:rsidRDefault="00BE27F8" w:rsidP="00C14454">
            <w:pPr>
              <w:pStyle w:val="BodyText"/>
              <w:spacing w:line="0" w:lineRule="atLeast"/>
              <w:rPr>
                <w:rFonts w:ascii="Sylfaen" w:hAnsi="Sylfaen"/>
                <w:sz w:val="22"/>
                <w:szCs w:val="22"/>
                <w:lang w:val="af-ZA"/>
              </w:rPr>
            </w:pPr>
            <w:r w:rsidRPr="004E20E3">
              <w:rPr>
                <w:rFonts w:ascii="Sylfaen" w:hAnsi="Sylfaen"/>
                <w:sz w:val="22"/>
                <w:szCs w:val="22"/>
              </w:rPr>
              <w:t xml:space="preserve">The present annex is deemed as the integral part to the aforementioned contract.  </w:t>
            </w:r>
          </w:p>
        </w:tc>
      </w:tr>
      <w:tr w:rsidR="00BE27F8" w:rsidRPr="004E20E3" w:rsidTr="00C14454">
        <w:tc>
          <w:tcPr>
            <w:tcW w:w="810" w:type="dxa"/>
          </w:tcPr>
          <w:p w:rsidR="00BE27F8" w:rsidRPr="004E20E3" w:rsidRDefault="00BE27F8" w:rsidP="00C14454">
            <w:pPr>
              <w:numPr>
                <w:ilvl w:val="0"/>
                <w:numId w:val="5"/>
              </w:numPr>
              <w:ind w:left="-18"/>
              <w:contextualSpacing/>
              <w:jc w:val="center"/>
              <w:rPr>
                <w:rFonts w:ascii="Sylfaen" w:eastAsia="Times New Roman" w:hAnsi="Sylfaen"/>
                <w:b/>
                <w:sz w:val="22"/>
                <w:szCs w:val="22"/>
                <w:lang w:val="af-ZA"/>
              </w:rPr>
            </w:pPr>
          </w:p>
        </w:tc>
        <w:tc>
          <w:tcPr>
            <w:tcW w:w="5400" w:type="dxa"/>
          </w:tcPr>
          <w:p w:rsidR="00BE27F8" w:rsidRPr="004E20E3" w:rsidRDefault="00BE27F8" w:rsidP="00C14454">
            <w:pPr>
              <w:pStyle w:val="BodyText"/>
              <w:rPr>
                <w:rFonts w:ascii="Sylfaen" w:hAnsi="Sylfaen"/>
                <w:sz w:val="22"/>
                <w:szCs w:val="22"/>
                <w:lang w:val="af-ZA"/>
              </w:rPr>
            </w:pPr>
            <w:r w:rsidRPr="004E20E3">
              <w:rPr>
                <w:rFonts w:ascii="Sylfaen" w:hAnsi="Sylfaen"/>
                <w:sz w:val="22"/>
                <w:szCs w:val="22"/>
              </w:rPr>
              <w:t>Սույն</w:t>
            </w:r>
            <w:r w:rsidRPr="004E20E3">
              <w:rPr>
                <w:rFonts w:ascii="Sylfaen" w:hAnsi="Sylfaen"/>
                <w:sz w:val="22"/>
                <w:szCs w:val="22"/>
                <w:lang w:val="af-ZA"/>
              </w:rPr>
              <w:t xml:space="preserve"> </w:t>
            </w:r>
            <w:r w:rsidRPr="004E20E3">
              <w:rPr>
                <w:rFonts w:ascii="Sylfaen" w:hAnsi="Sylfaen"/>
                <w:sz w:val="22"/>
                <w:szCs w:val="22"/>
              </w:rPr>
              <w:t>հավելվածն</w:t>
            </w:r>
            <w:r w:rsidRPr="004E20E3">
              <w:rPr>
                <w:rFonts w:ascii="Sylfaen" w:hAnsi="Sylfaen"/>
                <w:sz w:val="22"/>
                <w:szCs w:val="22"/>
                <w:lang w:val="af-ZA"/>
              </w:rPr>
              <w:t xml:space="preserve"> </w:t>
            </w:r>
            <w:r w:rsidRPr="004E20E3">
              <w:rPr>
                <w:rFonts w:ascii="Sylfaen" w:hAnsi="Sylfaen"/>
                <w:sz w:val="22"/>
                <w:szCs w:val="22"/>
              </w:rPr>
              <w:t>ուժի</w:t>
            </w:r>
            <w:r w:rsidRPr="004E20E3">
              <w:rPr>
                <w:rFonts w:ascii="Sylfaen" w:hAnsi="Sylfaen"/>
                <w:sz w:val="22"/>
                <w:szCs w:val="22"/>
                <w:lang w:val="af-ZA"/>
              </w:rPr>
              <w:t xml:space="preserve"> </w:t>
            </w:r>
            <w:r w:rsidRPr="004E20E3">
              <w:rPr>
                <w:rFonts w:ascii="Sylfaen" w:hAnsi="Sylfaen"/>
                <w:sz w:val="22"/>
                <w:szCs w:val="22"/>
              </w:rPr>
              <w:t>մեջ</w:t>
            </w:r>
            <w:r w:rsidRPr="004E20E3">
              <w:rPr>
                <w:rFonts w:ascii="Sylfaen" w:hAnsi="Sylfaen"/>
                <w:sz w:val="22"/>
                <w:szCs w:val="22"/>
                <w:lang w:val="af-ZA"/>
              </w:rPr>
              <w:t xml:space="preserve"> </w:t>
            </w:r>
            <w:r w:rsidRPr="004E20E3">
              <w:rPr>
                <w:rFonts w:ascii="Sylfaen" w:hAnsi="Sylfaen"/>
                <w:sz w:val="22"/>
                <w:szCs w:val="22"/>
              </w:rPr>
              <w:t>է</w:t>
            </w:r>
            <w:r w:rsidRPr="004E20E3">
              <w:rPr>
                <w:rFonts w:ascii="Sylfaen" w:hAnsi="Sylfaen"/>
                <w:sz w:val="22"/>
                <w:szCs w:val="22"/>
                <w:lang w:val="af-ZA"/>
              </w:rPr>
              <w:t xml:space="preserve"> </w:t>
            </w:r>
            <w:r w:rsidRPr="004E20E3">
              <w:rPr>
                <w:rFonts w:ascii="Sylfaen" w:hAnsi="Sylfaen"/>
                <w:sz w:val="22"/>
                <w:szCs w:val="22"/>
              </w:rPr>
              <w:t>մտնում</w:t>
            </w:r>
            <w:r w:rsidRPr="004E20E3">
              <w:rPr>
                <w:rFonts w:ascii="Sylfaen" w:hAnsi="Sylfaen"/>
                <w:sz w:val="22"/>
                <w:szCs w:val="22"/>
                <w:lang w:val="af-ZA"/>
              </w:rPr>
              <w:t xml:space="preserve"> </w:t>
            </w:r>
            <w:r w:rsidRPr="004E20E3">
              <w:rPr>
                <w:rFonts w:ascii="Sylfaen" w:hAnsi="Sylfaen"/>
                <w:sz w:val="22"/>
                <w:szCs w:val="22"/>
              </w:rPr>
              <w:t>ստորագրման</w:t>
            </w:r>
            <w:r w:rsidRPr="004E20E3">
              <w:rPr>
                <w:rFonts w:ascii="Sylfaen" w:hAnsi="Sylfaen"/>
                <w:sz w:val="22"/>
                <w:szCs w:val="22"/>
                <w:lang w:val="af-ZA"/>
              </w:rPr>
              <w:t xml:space="preserve"> </w:t>
            </w:r>
            <w:r w:rsidRPr="004E20E3">
              <w:rPr>
                <w:rFonts w:ascii="Sylfaen" w:hAnsi="Sylfaen"/>
                <w:sz w:val="22"/>
                <w:szCs w:val="22"/>
              </w:rPr>
              <w:t>պահից</w:t>
            </w:r>
            <w:r w:rsidRPr="004E20E3">
              <w:rPr>
                <w:rFonts w:ascii="Sylfaen" w:hAnsi="Sylfaen"/>
                <w:sz w:val="22"/>
                <w:szCs w:val="22"/>
                <w:lang w:val="af-ZA"/>
              </w:rPr>
              <w:t>:</w:t>
            </w:r>
          </w:p>
        </w:tc>
        <w:tc>
          <w:tcPr>
            <w:tcW w:w="486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present annex comes into force from the moment of its signing.</w:t>
            </w:r>
          </w:p>
        </w:tc>
      </w:tr>
      <w:tr w:rsidR="00BE27F8" w:rsidRPr="004E20E3" w:rsidTr="00C14454">
        <w:tc>
          <w:tcPr>
            <w:tcW w:w="810" w:type="dxa"/>
          </w:tcPr>
          <w:p w:rsidR="00BE27F8" w:rsidRPr="004E20E3" w:rsidRDefault="00BE27F8" w:rsidP="00C14454">
            <w:pPr>
              <w:numPr>
                <w:ilvl w:val="0"/>
                <w:numId w:val="5"/>
              </w:numPr>
              <w:ind w:left="-18"/>
              <w:contextualSpacing/>
              <w:jc w:val="center"/>
              <w:rPr>
                <w:rFonts w:ascii="Sylfaen" w:eastAsia="Times New Roman" w:hAnsi="Sylfaen"/>
                <w:b/>
                <w:sz w:val="22"/>
                <w:szCs w:val="22"/>
              </w:rPr>
            </w:pPr>
          </w:p>
        </w:tc>
        <w:tc>
          <w:tcPr>
            <w:tcW w:w="540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Սույն հավելվածը ստորագրած կողմերի ներկայացուցիչները սույնով հավաստում են, որ ունեն այն ստորագրելու համար անհրաժեշտ համապատասխան լիազորությունները:</w:t>
            </w:r>
          </w:p>
        </w:tc>
        <w:tc>
          <w:tcPr>
            <w:tcW w:w="486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representatives of the Parties who signed the present annex hereby certify that they have the necessary respective authorities to sign it.</w:t>
            </w:r>
          </w:p>
        </w:tc>
      </w:tr>
      <w:tr w:rsidR="00BE27F8" w:rsidRPr="004E20E3" w:rsidTr="00C14454">
        <w:tc>
          <w:tcPr>
            <w:tcW w:w="810" w:type="dxa"/>
          </w:tcPr>
          <w:p w:rsidR="00BE27F8" w:rsidRPr="004E20E3" w:rsidRDefault="00BE27F8" w:rsidP="00C14454">
            <w:pPr>
              <w:numPr>
                <w:ilvl w:val="0"/>
                <w:numId w:val="5"/>
              </w:numPr>
              <w:ind w:left="-18"/>
              <w:contextualSpacing/>
              <w:jc w:val="center"/>
              <w:rPr>
                <w:rFonts w:ascii="Sylfaen" w:eastAsia="Times New Roman" w:hAnsi="Sylfaen"/>
                <w:b/>
                <w:sz w:val="22"/>
                <w:szCs w:val="22"/>
              </w:rPr>
            </w:pPr>
          </w:p>
        </w:tc>
        <w:tc>
          <w:tcPr>
            <w:tcW w:w="540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Սույն հավելվածը կազմված է երկու հավասար իրավաբանական ուժ ունեցող օրինակից, հայերեն եւ անգլերեն լեզուներով, մեկական օրինակ տրվում է յուրաքանչյուր կողմին: Հայերեն և անգլերեն լեզուներով տեքստերի միջև որևէ անհամապատասխանության դեպքում հայերեն լեզվով տեքստը գերակայող է:</w:t>
            </w:r>
          </w:p>
        </w:tc>
        <w:tc>
          <w:tcPr>
            <w:tcW w:w="486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The present annex is concluded in two copies having equal legal force, in Armenian and English. Each Party shall be provided with a copy.</w:t>
            </w:r>
          </w:p>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In case of any discrepancy between the texts in Armenian and English, the text in Armenian prevails.</w:t>
            </w:r>
          </w:p>
        </w:tc>
      </w:tr>
      <w:tr w:rsidR="00BE27F8" w:rsidRPr="004E20E3" w:rsidTr="00EC3201">
        <w:tc>
          <w:tcPr>
            <w:tcW w:w="810" w:type="dxa"/>
          </w:tcPr>
          <w:p w:rsidR="00BE27F8" w:rsidRPr="004E20E3" w:rsidRDefault="00BE27F8" w:rsidP="00C14454">
            <w:pPr>
              <w:numPr>
                <w:ilvl w:val="0"/>
                <w:numId w:val="5"/>
              </w:numPr>
              <w:ind w:left="-18"/>
              <w:contextualSpacing/>
              <w:jc w:val="center"/>
              <w:rPr>
                <w:rFonts w:ascii="Sylfaen" w:eastAsia="Times New Roman" w:hAnsi="Sylfaen"/>
                <w:b/>
                <w:sz w:val="22"/>
                <w:szCs w:val="22"/>
              </w:rPr>
            </w:pPr>
          </w:p>
        </w:tc>
        <w:tc>
          <w:tcPr>
            <w:tcW w:w="5400" w:type="dxa"/>
          </w:tcPr>
          <w:p w:rsidR="00BE27F8" w:rsidRPr="004E20E3" w:rsidRDefault="00BE27F8" w:rsidP="00C14454">
            <w:pPr>
              <w:pStyle w:val="BodyText"/>
              <w:rPr>
                <w:rFonts w:ascii="Sylfaen" w:hAnsi="Sylfaen"/>
                <w:sz w:val="22"/>
                <w:szCs w:val="22"/>
              </w:rPr>
            </w:pPr>
            <w:r w:rsidRPr="004E20E3">
              <w:rPr>
                <w:rFonts w:ascii="Sylfaen" w:hAnsi="Sylfaen"/>
                <w:sz w:val="22"/>
                <w:szCs w:val="22"/>
              </w:rPr>
              <w:t>Կողմերի հասցեները, բանկային վավերապայմանները և ստորագրությունները.</w:t>
            </w:r>
          </w:p>
          <w:p w:rsidR="00BE27F8" w:rsidRPr="004E20E3" w:rsidRDefault="00BE27F8" w:rsidP="00C14454">
            <w:pPr>
              <w:pStyle w:val="BodyText"/>
              <w:rPr>
                <w:rFonts w:ascii="Sylfaen" w:hAnsi="Sylfaen"/>
                <w:sz w:val="22"/>
                <w:szCs w:val="22"/>
              </w:rPr>
            </w:pPr>
          </w:p>
        </w:tc>
        <w:tc>
          <w:tcPr>
            <w:tcW w:w="4860" w:type="dxa"/>
          </w:tcPr>
          <w:p w:rsidR="00BE27F8" w:rsidRPr="004E20E3" w:rsidRDefault="00BE27F8" w:rsidP="00C14454">
            <w:pPr>
              <w:pStyle w:val="BodyText"/>
              <w:spacing w:line="0" w:lineRule="atLeast"/>
              <w:rPr>
                <w:rFonts w:ascii="Sylfaen" w:hAnsi="Sylfaen"/>
                <w:sz w:val="22"/>
                <w:szCs w:val="22"/>
              </w:rPr>
            </w:pPr>
            <w:r w:rsidRPr="004E20E3">
              <w:rPr>
                <w:rFonts w:ascii="Sylfaen" w:hAnsi="Sylfaen"/>
                <w:sz w:val="22"/>
                <w:szCs w:val="22"/>
              </w:rPr>
              <w:t>Addresses, banking requisites and signatures of the Parties:</w:t>
            </w:r>
          </w:p>
        </w:tc>
      </w:tr>
      <w:tr w:rsidR="00EC3201" w:rsidRPr="004E20E3" w:rsidTr="00EC3201">
        <w:tc>
          <w:tcPr>
            <w:tcW w:w="810" w:type="dxa"/>
          </w:tcPr>
          <w:p w:rsidR="00EC3201" w:rsidRPr="004E20E3" w:rsidRDefault="00EC3201" w:rsidP="00EC3201">
            <w:pPr>
              <w:ind w:left="-18"/>
              <w:jc w:val="center"/>
              <w:rPr>
                <w:rFonts w:ascii="Sylfaen" w:eastAsia="Times New Roman" w:hAnsi="Sylfaen"/>
                <w:b/>
                <w:sz w:val="22"/>
                <w:szCs w:val="22"/>
                <w:lang w:val="af-ZA"/>
              </w:rPr>
            </w:pPr>
          </w:p>
        </w:tc>
        <w:tc>
          <w:tcPr>
            <w:tcW w:w="5400" w:type="dxa"/>
          </w:tcPr>
          <w:p w:rsidR="00EC3201" w:rsidRPr="004E20E3" w:rsidRDefault="00EC3201" w:rsidP="00EC3201">
            <w:pPr>
              <w:rPr>
                <w:rFonts w:ascii="Sylfaen" w:hAnsi="Sylfaen"/>
                <w:b/>
                <w:color w:val="000000" w:themeColor="text1"/>
                <w:sz w:val="22"/>
                <w:szCs w:val="22"/>
                <w:lang w:val="af-ZA"/>
              </w:rPr>
            </w:pPr>
            <w:r w:rsidRPr="004E20E3">
              <w:rPr>
                <w:rFonts w:ascii="Sylfaen" w:hAnsi="Sylfaen"/>
                <w:b/>
                <w:color w:val="000000" w:themeColor="text1"/>
                <w:sz w:val="22"/>
                <w:szCs w:val="22"/>
                <w:lang w:val="af-ZA"/>
              </w:rPr>
              <w:t>ՊԱՏՎԻՐՏՈՒ</w:t>
            </w:r>
          </w:p>
          <w:p w:rsidR="00EC3201" w:rsidRPr="004E20E3" w:rsidRDefault="00EC3201" w:rsidP="00EC3201">
            <w:pPr>
              <w:rPr>
                <w:rFonts w:ascii="Sylfaen" w:hAnsi="Sylfaen"/>
                <w:b/>
                <w:color w:val="000000" w:themeColor="text1"/>
                <w:sz w:val="22"/>
                <w:szCs w:val="22"/>
                <w:lang w:val="af-ZA"/>
              </w:rPr>
            </w:pPr>
            <w:r w:rsidRPr="004E20E3">
              <w:rPr>
                <w:rFonts w:ascii="Sylfaen" w:hAnsi="Sylfaen"/>
                <w:b/>
                <w:color w:val="000000" w:themeColor="text1"/>
                <w:sz w:val="22"/>
                <w:szCs w:val="22"/>
                <w:lang w:val="af-ZA"/>
              </w:rPr>
              <w:t>“</w:t>
            </w:r>
            <w:r w:rsidR="009C37DD" w:rsidRPr="004E20E3">
              <w:rPr>
                <w:rFonts w:ascii="Sylfaen" w:hAnsi="Sylfaen"/>
                <w:b/>
                <w:color w:val="000000" w:themeColor="text1"/>
                <w:sz w:val="22"/>
                <w:szCs w:val="22"/>
                <w:lang w:val="fr-FR"/>
              </w:rPr>
              <w:t>Վիվա Արմենիա</w:t>
            </w:r>
            <w:r w:rsidRPr="004E20E3">
              <w:rPr>
                <w:rFonts w:ascii="Sylfaen" w:hAnsi="Sylfaen"/>
                <w:b/>
                <w:color w:val="000000" w:themeColor="text1"/>
                <w:sz w:val="22"/>
                <w:szCs w:val="22"/>
                <w:lang w:val="af-ZA"/>
              </w:rPr>
              <w:t xml:space="preserve">” </w:t>
            </w:r>
            <w:r w:rsidRPr="004E20E3">
              <w:rPr>
                <w:rFonts w:ascii="Sylfaen" w:hAnsi="Sylfaen"/>
                <w:b/>
                <w:color w:val="000000" w:themeColor="text1"/>
                <w:sz w:val="22"/>
                <w:szCs w:val="22"/>
                <w:lang w:val="fr-FR"/>
              </w:rPr>
              <w:t>ՓԲԸ</w:t>
            </w:r>
          </w:p>
          <w:p w:rsidR="00EC3201" w:rsidRPr="004E20E3" w:rsidRDefault="00EC3201" w:rsidP="00EC3201">
            <w:pPr>
              <w:rPr>
                <w:rFonts w:ascii="Sylfaen" w:hAnsi="Sylfaen"/>
                <w:color w:val="000000" w:themeColor="text1"/>
                <w:sz w:val="22"/>
                <w:szCs w:val="22"/>
                <w:lang w:val="af-ZA"/>
              </w:rPr>
            </w:pPr>
            <w:r w:rsidRPr="004E20E3">
              <w:rPr>
                <w:rFonts w:ascii="Sylfaen" w:hAnsi="Sylfaen"/>
                <w:color w:val="000000" w:themeColor="text1"/>
                <w:sz w:val="22"/>
                <w:szCs w:val="22"/>
                <w:lang w:val="fr-FR"/>
              </w:rPr>
              <w:t>ՀՎՀՀ</w:t>
            </w:r>
            <w:r w:rsidRPr="004E20E3">
              <w:rPr>
                <w:rFonts w:ascii="Sylfaen" w:hAnsi="Sylfaen"/>
                <w:color w:val="000000" w:themeColor="text1"/>
                <w:sz w:val="22"/>
                <w:szCs w:val="22"/>
                <w:lang w:val="af-ZA"/>
              </w:rPr>
              <w:t xml:space="preserve"> 01551651</w:t>
            </w:r>
          </w:p>
          <w:p w:rsidR="00EC3201" w:rsidRPr="004E20E3" w:rsidRDefault="00EC3201" w:rsidP="00EC3201">
            <w:pPr>
              <w:rPr>
                <w:rFonts w:ascii="Sylfaen" w:hAnsi="Sylfaen"/>
                <w:color w:val="000000" w:themeColor="text1"/>
                <w:sz w:val="22"/>
                <w:szCs w:val="22"/>
                <w:lang w:val="af-ZA"/>
              </w:rPr>
            </w:pPr>
            <w:r w:rsidRPr="004E20E3">
              <w:rPr>
                <w:rFonts w:ascii="Sylfaen" w:hAnsi="Sylfaen"/>
                <w:color w:val="000000" w:themeColor="text1"/>
                <w:sz w:val="22"/>
                <w:szCs w:val="22"/>
                <w:lang w:val="fr-FR"/>
              </w:rPr>
              <w:t>ք</w:t>
            </w:r>
            <w:r w:rsidRPr="004E20E3">
              <w:rPr>
                <w:rFonts w:ascii="Sylfaen" w:hAnsi="Sylfaen"/>
                <w:color w:val="000000" w:themeColor="text1"/>
                <w:sz w:val="22"/>
                <w:szCs w:val="22"/>
                <w:lang w:val="af-ZA"/>
              </w:rPr>
              <w:t xml:space="preserve">. </w:t>
            </w:r>
            <w:r w:rsidRPr="004E20E3">
              <w:rPr>
                <w:rFonts w:ascii="Sylfaen" w:hAnsi="Sylfaen"/>
                <w:color w:val="000000" w:themeColor="text1"/>
                <w:sz w:val="22"/>
                <w:szCs w:val="22"/>
                <w:lang w:val="fr-FR"/>
              </w:rPr>
              <w:t>Երևան</w:t>
            </w:r>
            <w:r w:rsidRPr="004E20E3">
              <w:rPr>
                <w:rFonts w:ascii="Sylfaen" w:hAnsi="Sylfaen"/>
                <w:color w:val="000000" w:themeColor="text1"/>
                <w:sz w:val="22"/>
                <w:szCs w:val="22"/>
                <w:lang w:val="af-ZA"/>
              </w:rPr>
              <w:t xml:space="preserve">, </w:t>
            </w:r>
            <w:r w:rsidRPr="004E20E3">
              <w:rPr>
                <w:rFonts w:ascii="Sylfaen" w:hAnsi="Sylfaen"/>
                <w:color w:val="000000" w:themeColor="text1"/>
                <w:sz w:val="22"/>
                <w:szCs w:val="22"/>
                <w:lang w:val="fr-FR"/>
              </w:rPr>
              <w:t>Արգիշտի</w:t>
            </w:r>
            <w:r w:rsidRPr="004E20E3">
              <w:rPr>
                <w:rFonts w:ascii="Sylfaen" w:hAnsi="Sylfaen"/>
                <w:color w:val="000000" w:themeColor="text1"/>
                <w:sz w:val="22"/>
                <w:szCs w:val="22"/>
                <w:lang w:val="af-ZA"/>
              </w:rPr>
              <w:t xml:space="preserve"> 4/1</w:t>
            </w:r>
          </w:p>
          <w:p w:rsidR="00EC3201" w:rsidRPr="004E20E3" w:rsidRDefault="00EC3201" w:rsidP="00EC3201">
            <w:pPr>
              <w:rPr>
                <w:rFonts w:ascii="Sylfaen" w:hAnsi="Sylfaen"/>
                <w:bCs/>
                <w:color w:val="000000" w:themeColor="text1"/>
                <w:sz w:val="22"/>
                <w:szCs w:val="22"/>
                <w:lang w:val="af-ZA"/>
              </w:rPr>
            </w:pPr>
            <w:r w:rsidRPr="004E20E3">
              <w:rPr>
                <w:rFonts w:ascii="Sylfaen" w:hAnsi="Sylfaen"/>
                <w:bCs/>
                <w:color w:val="000000" w:themeColor="text1"/>
                <w:sz w:val="22"/>
                <w:szCs w:val="22"/>
                <w:lang w:val="af-ZA"/>
              </w:rPr>
              <w:t>«</w:t>
            </w:r>
            <w:r w:rsidRPr="004E20E3">
              <w:rPr>
                <w:rFonts w:ascii="Sylfaen" w:hAnsi="Sylfaen"/>
                <w:bCs/>
                <w:color w:val="000000" w:themeColor="text1"/>
                <w:sz w:val="22"/>
                <w:szCs w:val="22"/>
              </w:rPr>
              <w:t>Կոնվերսբանկ</w:t>
            </w:r>
            <w:r w:rsidRPr="004E20E3">
              <w:rPr>
                <w:rFonts w:ascii="Sylfaen" w:hAnsi="Sylfaen"/>
                <w:bCs/>
                <w:color w:val="000000" w:themeColor="text1"/>
                <w:sz w:val="22"/>
                <w:szCs w:val="22"/>
                <w:lang w:val="af-ZA"/>
              </w:rPr>
              <w:t xml:space="preserve">» </w:t>
            </w:r>
            <w:r w:rsidRPr="004E20E3">
              <w:rPr>
                <w:rFonts w:ascii="Sylfaen" w:hAnsi="Sylfaen"/>
                <w:bCs/>
                <w:color w:val="000000" w:themeColor="text1"/>
                <w:sz w:val="22"/>
                <w:szCs w:val="22"/>
              </w:rPr>
              <w:t>ՓԲԸ</w:t>
            </w:r>
          </w:p>
          <w:p w:rsidR="00EC3201" w:rsidRPr="004E20E3" w:rsidRDefault="00EC3201" w:rsidP="00EC3201">
            <w:pPr>
              <w:rPr>
                <w:rFonts w:ascii="Sylfaen" w:hAnsi="Sylfaen"/>
                <w:bCs/>
                <w:color w:val="000000" w:themeColor="text1"/>
                <w:sz w:val="22"/>
                <w:szCs w:val="22"/>
                <w:lang w:val="af-ZA"/>
              </w:rPr>
            </w:pPr>
            <w:r w:rsidRPr="004E20E3">
              <w:rPr>
                <w:rFonts w:ascii="Sylfaen" w:hAnsi="Sylfaen"/>
                <w:bCs/>
                <w:color w:val="000000" w:themeColor="text1"/>
                <w:sz w:val="22"/>
                <w:szCs w:val="22"/>
              </w:rPr>
              <w:t>հ</w:t>
            </w:r>
            <w:r w:rsidRPr="004E20E3">
              <w:rPr>
                <w:rFonts w:ascii="Sylfaen" w:hAnsi="Sylfaen"/>
                <w:bCs/>
                <w:color w:val="000000" w:themeColor="text1"/>
                <w:sz w:val="22"/>
                <w:szCs w:val="22"/>
                <w:lang w:val="af-ZA"/>
              </w:rPr>
              <w:t>/</w:t>
            </w:r>
            <w:r w:rsidRPr="004E20E3">
              <w:rPr>
                <w:rFonts w:ascii="Sylfaen" w:hAnsi="Sylfaen"/>
                <w:bCs/>
                <w:color w:val="000000" w:themeColor="text1"/>
                <w:sz w:val="22"/>
                <w:szCs w:val="22"/>
              </w:rPr>
              <w:t>հ</w:t>
            </w:r>
            <w:r w:rsidRPr="004E20E3">
              <w:rPr>
                <w:rFonts w:ascii="Sylfaen" w:hAnsi="Sylfaen"/>
                <w:bCs/>
                <w:color w:val="000000" w:themeColor="text1"/>
                <w:sz w:val="22"/>
                <w:szCs w:val="22"/>
                <w:lang w:val="af-ZA"/>
              </w:rPr>
              <w:t xml:space="preserve"> </w:t>
            </w:r>
            <w:r w:rsidRPr="004E20E3">
              <w:rPr>
                <w:rFonts w:ascii="Sylfaen" w:hAnsi="Sylfaen"/>
                <w:bCs/>
                <w:iCs/>
                <w:color w:val="000000" w:themeColor="text1"/>
                <w:sz w:val="22"/>
                <w:szCs w:val="22"/>
                <w:lang w:val="af-ZA"/>
              </w:rPr>
              <w:t>1930004268280100</w:t>
            </w:r>
          </w:p>
          <w:p w:rsidR="00EC3201" w:rsidRPr="004E20E3" w:rsidRDefault="00EC3201" w:rsidP="00EC3201">
            <w:pPr>
              <w:jc w:val="both"/>
              <w:rPr>
                <w:rFonts w:ascii="Sylfaen" w:hAnsi="Sylfaen"/>
                <w:color w:val="000000" w:themeColor="text1"/>
                <w:sz w:val="22"/>
                <w:szCs w:val="22"/>
                <w:lang w:val="af-ZA"/>
              </w:rPr>
            </w:pPr>
            <w:r w:rsidRPr="004E20E3">
              <w:rPr>
                <w:rFonts w:ascii="Sylfaen" w:hAnsi="Sylfaen"/>
                <w:color w:val="000000" w:themeColor="text1"/>
                <w:sz w:val="22"/>
                <w:szCs w:val="22"/>
                <w:lang w:val="fr-FR"/>
              </w:rPr>
              <w:t>Գլխավոր</w:t>
            </w:r>
            <w:r w:rsidRPr="004E20E3">
              <w:rPr>
                <w:rFonts w:ascii="Sylfaen" w:hAnsi="Sylfaen"/>
                <w:color w:val="000000" w:themeColor="text1"/>
                <w:sz w:val="22"/>
                <w:szCs w:val="22"/>
                <w:lang w:val="af-ZA"/>
              </w:rPr>
              <w:t xml:space="preserve"> </w:t>
            </w:r>
            <w:r w:rsidRPr="004E20E3">
              <w:rPr>
                <w:rFonts w:ascii="Sylfaen" w:hAnsi="Sylfaen"/>
                <w:color w:val="000000" w:themeColor="text1"/>
                <w:sz w:val="22"/>
                <w:szCs w:val="22"/>
                <w:lang w:val="fr-FR"/>
              </w:rPr>
              <w:t>տնօրեն</w:t>
            </w:r>
            <w:r w:rsidRPr="004E20E3">
              <w:rPr>
                <w:rFonts w:ascii="Sylfaen" w:hAnsi="Sylfaen"/>
                <w:color w:val="000000" w:themeColor="text1"/>
                <w:sz w:val="22"/>
                <w:szCs w:val="22"/>
                <w:lang w:val="af-ZA"/>
              </w:rPr>
              <w:t>`</w:t>
            </w:r>
          </w:p>
          <w:p w:rsidR="00EC3201" w:rsidRPr="004E20E3" w:rsidRDefault="008E156F" w:rsidP="00EC3201">
            <w:pPr>
              <w:rPr>
                <w:rFonts w:ascii="Sylfaen" w:hAnsi="Sylfaen"/>
                <w:color w:val="000000" w:themeColor="text1"/>
                <w:sz w:val="22"/>
                <w:szCs w:val="22"/>
                <w:lang w:val="fr-FR"/>
              </w:rPr>
            </w:pPr>
            <w:r w:rsidRPr="004E20E3">
              <w:rPr>
                <w:rFonts w:ascii="Sylfaen" w:hAnsi="Sylfaen"/>
                <w:color w:val="000000" w:themeColor="text1"/>
                <w:sz w:val="22"/>
                <w:szCs w:val="22"/>
              </w:rPr>
              <w:t>Ա</w:t>
            </w:r>
            <w:r w:rsidR="00B6453E" w:rsidRPr="004E20E3">
              <w:rPr>
                <w:rFonts w:ascii="Sylfaen" w:hAnsi="Sylfaen"/>
                <w:color w:val="000000" w:themeColor="text1"/>
                <w:sz w:val="22"/>
                <w:szCs w:val="22"/>
                <w:lang w:val="hy-AM"/>
              </w:rPr>
              <w:t>ր</w:t>
            </w:r>
            <w:r w:rsidRPr="004E20E3">
              <w:rPr>
                <w:rFonts w:ascii="Sylfaen" w:hAnsi="Sylfaen"/>
                <w:color w:val="000000" w:themeColor="text1"/>
                <w:sz w:val="22"/>
                <w:szCs w:val="22"/>
                <w:lang w:val="hy-AM"/>
              </w:rPr>
              <w:t xml:space="preserve">. </w:t>
            </w:r>
            <w:r w:rsidRPr="004E20E3">
              <w:rPr>
                <w:rFonts w:ascii="Sylfaen" w:hAnsi="Sylfaen"/>
                <w:color w:val="000000" w:themeColor="text1"/>
                <w:sz w:val="22"/>
                <w:szCs w:val="22"/>
              </w:rPr>
              <w:t>Ավետիսյանի</w:t>
            </w:r>
          </w:p>
          <w:p w:rsidR="00EC3201" w:rsidRPr="004E20E3" w:rsidRDefault="00EC3201" w:rsidP="00EC3201">
            <w:pPr>
              <w:rPr>
                <w:rFonts w:ascii="Sylfaen" w:hAnsi="Sylfaen"/>
                <w:color w:val="000000" w:themeColor="text1"/>
                <w:sz w:val="22"/>
                <w:szCs w:val="22"/>
                <w:lang w:val="af-ZA"/>
              </w:rPr>
            </w:pPr>
          </w:p>
          <w:p w:rsidR="00EC3201" w:rsidRPr="004E20E3" w:rsidRDefault="00EC3201" w:rsidP="00EC3201">
            <w:pPr>
              <w:rPr>
                <w:rFonts w:ascii="Sylfaen" w:hAnsi="Sylfaen"/>
                <w:bCs/>
                <w:color w:val="000000" w:themeColor="text1"/>
                <w:sz w:val="22"/>
                <w:szCs w:val="22"/>
                <w:lang w:val="af-ZA"/>
              </w:rPr>
            </w:pPr>
            <w:r w:rsidRPr="004E20E3">
              <w:rPr>
                <w:rFonts w:ascii="Sylfaen" w:hAnsi="Sylfaen"/>
                <w:bCs/>
                <w:color w:val="000000" w:themeColor="text1"/>
                <w:sz w:val="22"/>
                <w:szCs w:val="22"/>
                <w:lang w:val="af-ZA"/>
              </w:rPr>
              <w:t xml:space="preserve">_______________________ </w:t>
            </w:r>
          </w:p>
          <w:p w:rsidR="00EC3201" w:rsidRPr="004E20E3" w:rsidRDefault="00EC3201" w:rsidP="00EC3201">
            <w:pPr>
              <w:rPr>
                <w:rFonts w:ascii="Sylfaen" w:hAnsi="Sylfaen"/>
                <w:bCs/>
                <w:color w:val="000000" w:themeColor="text1"/>
                <w:sz w:val="22"/>
                <w:szCs w:val="22"/>
                <w:lang w:val="af-ZA"/>
              </w:rPr>
            </w:pPr>
            <w:r w:rsidRPr="004E20E3">
              <w:rPr>
                <w:rFonts w:ascii="Sylfaen" w:hAnsi="Sylfaen"/>
                <w:bCs/>
                <w:color w:val="000000" w:themeColor="text1"/>
                <w:sz w:val="22"/>
                <w:szCs w:val="22"/>
                <w:lang w:val="af-ZA"/>
              </w:rPr>
              <w:t xml:space="preserve">         </w:t>
            </w:r>
            <w:r w:rsidRPr="004E20E3">
              <w:rPr>
                <w:rFonts w:ascii="Sylfaen" w:hAnsi="Sylfaen"/>
                <w:bCs/>
                <w:color w:val="000000" w:themeColor="text1"/>
                <w:sz w:val="22"/>
                <w:szCs w:val="22"/>
              </w:rPr>
              <w:t>ստորագրություն</w:t>
            </w:r>
            <w:r w:rsidRPr="004E20E3">
              <w:rPr>
                <w:rFonts w:ascii="Sylfaen" w:hAnsi="Sylfaen"/>
                <w:bCs/>
                <w:color w:val="000000" w:themeColor="text1"/>
                <w:sz w:val="22"/>
                <w:szCs w:val="22"/>
                <w:lang w:val="af-ZA"/>
              </w:rPr>
              <w:t xml:space="preserve">             </w:t>
            </w:r>
          </w:p>
          <w:p w:rsidR="00EC3201" w:rsidRPr="004E20E3" w:rsidRDefault="00EC3201" w:rsidP="00EC3201">
            <w:pPr>
              <w:rPr>
                <w:rFonts w:ascii="Sylfaen" w:hAnsi="Sylfaen"/>
                <w:color w:val="000000" w:themeColor="text1"/>
                <w:sz w:val="22"/>
                <w:szCs w:val="22"/>
                <w:highlight w:val="yellow"/>
                <w:lang w:val="fr-FR"/>
              </w:rPr>
            </w:pPr>
            <w:r w:rsidRPr="004E20E3">
              <w:rPr>
                <w:rFonts w:ascii="Sylfaen" w:hAnsi="Sylfaen"/>
                <w:bCs/>
                <w:color w:val="000000" w:themeColor="text1"/>
                <w:sz w:val="22"/>
                <w:szCs w:val="22"/>
                <w:lang w:val="af-ZA"/>
              </w:rPr>
              <w:t xml:space="preserve"> </w:t>
            </w:r>
            <w:r w:rsidRPr="004E20E3">
              <w:rPr>
                <w:rFonts w:ascii="Sylfaen" w:hAnsi="Sylfaen"/>
                <w:bCs/>
                <w:color w:val="000000" w:themeColor="text1"/>
                <w:sz w:val="22"/>
                <w:szCs w:val="22"/>
              </w:rPr>
              <w:t>Կ</w:t>
            </w:r>
            <w:r w:rsidRPr="004E20E3">
              <w:rPr>
                <w:rFonts w:ascii="Sylfaen" w:hAnsi="Sylfaen"/>
                <w:bCs/>
                <w:color w:val="000000" w:themeColor="text1"/>
                <w:sz w:val="22"/>
                <w:szCs w:val="22"/>
                <w:lang w:val="af-ZA"/>
              </w:rPr>
              <w:t>.</w:t>
            </w:r>
            <w:r w:rsidRPr="004E20E3">
              <w:rPr>
                <w:rFonts w:ascii="Sylfaen" w:hAnsi="Sylfaen"/>
                <w:bCs/>
                <w:color w:val="000000" w:themeColor="text1"/>
                <w:sz w:val="22"/>
                <w:szCs w:val="22"/>
              </w:rPr>
              <w:t>Տ</w:t>
            </w:r>
            <w:r w:rsidRPr="004E20E3">
              <w:rPr>
                <w:rFonts w:ascii="Sylfaen" w:hAnsi="Sylfaen"/>
                <w:bCs/>
                <w:color w:val="000000" w:themeColor="text1"/>
                <w:sz w:val="22"/>
                <w:szCs w:val="22"/>
                <w:lang w:val="af-ZA"/>
              </w:rPr>
              <w:t xml:space="preserve">.          </w:t>
            </w:r>
          </w:p>
        </w:tc>
        <w:tc>
          <w:tcPr>
            <w:tcW w:w="4860" w:type="dxa"/>
          </w:tcPr>
          <w:p w:rsidR="00EC3201" w:rsidRPr="004E20E3" w:rsidRDefault="00EC3201" w:rsidP="00EC3201">
            <w:pPr>
              <w:rPr>
                <w:rFonts w:ascii="Sylfaen" w:hAnsi="Sylfaen"/>
                <w:b/>
                <w:color w:val="000000" w:themeColor="text1"/>
                <w:sz w:val="22"/>
                <w:szCs w:val="22"/>
              </w:rPr>
            </w:pPr>
            <w:r w:rsidRPr="004E20E3">
              <w:rPr>
                <w:rFonts w:ascii="Sylfaen" w:hAnsi="Sylfaen"/>
                <w:b/>
                <w:color w:val="000000" w:themeColor="text1"/>
                <w:sz w:val="22"/>
                <w:szCs w:val="22"/>
              </w:rPr>
              <w:t>CLIENT</w:t>
            </w:r>
          </w:p>
          <w:p w:rsidR="00EC3201" w:rsidRPr="004E20E3" w:rsidRDefault="003F474C" w:rsidP="00EC3201">
            <w:pPr>
              <w:rPr>
                <w:rFonts w:ascii="Sylfaen" w:hAnsi="Sylfaen"/>
                <w:b/>
                <w:color w:val="000000" w:themeColor="text1"/>
                <w:sz w:val="22"/>
                <w:szCs w:val="22"/>
              </w:rPr>
            </w:pPr>
            <w:r w:rsidRPr="004E20E3">
              <w:rPr>
                <w:rFonts w:ascii="Sylfaen" w:hAnsi="Sylfaen"/>
                <w:b/>
                <w:color w:val="000000" w:themeColor="text1"/>
                <w:sz w:val="22"/>
                <w:szCs w:val="22"/>
              </w:rPr>
              <w:t xml:space="preserve">Viva </w:t>
            </w:r>
            <w:r w:rsidR="00EC3201" w:rsidRPr="004E20E3">
              <w:rPr>
                <w:rFonts w:ascii="Sylfaen" w:hAnsi="Sylfaen"/>
                <w:b/>
                <w:color w:val="000000" w:themeColor="text1"/>
                <w:sz w:val="22"/>
                <w:szCs w:val="22"/>
              </w:rPr>
              <w:t>Armenia CJSC</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Tax code: 01551651</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4/1 Argishti str., Yerevan</w:t>
            </w:r>
          </w:p>
          <w:p w:rsidR="00EC3201" w:rsidRPr="004E20E3" w:rsidRDefault="00EC3201" w:rsidP="00EC3201">
            <w:pPr>
              <w:rPr>
                <w:rFonts w:ascii="Sylfaen" w:hAnsi="Sylfaen"/>
                <w:iCs/>
                <w:color w:val="000000" w:themeColor="text1"/>
                <w:sz w:val="22"/>
                <w:szCs w:val="22"/>
                <w:lang w:val="en-GB"/>
              </w:rPr>
            </w:pPr>
            <w:r w:rsidRPr="004E20E3">
              <w:rPr>
                <w:rFonts w:ascii="Sylfaen" w:hAnsi="Sylfaen"/>
                <w:iCs/>
                <w:color w:val="000000" w:themeColor="text1"/>
                <w:sz w:val="22"/>
                <w:szCs w:val="22"/>
                <w:lang w:val="en-GB"/>
              </w:rPr>
              <w:t>Conversebank CJSC</w:t>
            </w:r>
          </w:p>
          <w:p w:rsidR="00EC3201" w:rsidRPr="004E20E3" w:rsidRDefault="00EC3201" w:rsidP="00EC3201">
            <w:pPr>
              <w:rPr>
                <w:rFonts w:ascii="Sylfaen" w:hAnsi="Sylfaen"/>
                <w:color w:val="000000" w:themeColor="text1"/>
                <w:sz w:val="22"/>
                <w:szCs w:val="22"/>
              </w:rPr>
            </w:pPr>
            <w:r w:rsidRPr="004E20E3">
              <w:rPr>
                <w:rFonts w:ascii="Sylfaen" w:hAnsi="Sylfaen"/>
                <w:color w:val="000000" w:themeColor="text1"/>
                <w:sz w:val="22"/>
                <w:szCs w:val="22"/>
              </w:rPr>
              <w:t xml:space="preserve">Account number: </w:t>
            </w:r>
            <w:r w:rsidRPr="004E20E3">
              <w:rPr>
                <w:rFonts w:ascii="Sylfaen" w:hAnsi="Sylfaen"/>
                <w:bCs/>
                <w:iCs/>
                <w:color w:val="000000" w:themeColor="text1"/>
                <w:sz w:val="22"/>
                <w:szCs w:val="22"/>
              </w:rPr>
              <w:t>1930004268280100</w:t>
            </w:r>
          </w:p>
          <w:p w:rsidR="00EC3201" w:rsidRPr="004E20E3" w:rsidRDefault="00EC3201" w:rsidP="00EC3201">
            <w:pPr>
              <w:jc w:val="both"/>
              <w:rPr>
                <w:rFonts w:ascii="Sylfaen" w:hAnsi="Sylfaen"/>
                <w:color w:val="000000" w:themeColor="text1"/>
                <w:sz w:val="22"/>
                <w:szCs w:val="22"/>
              </w:rPr>
            </w:pPr>
            <w:r w:rsidRPr="004E20E3">
              <w:rPr>
                <w:rFonts w:ascii="Sylfaen" w:hAnsi="Sylfaen"/>
                <w:color w:val="000000" w:themeColor="text1"/>
                <w:sz w:val="22"/>
                <w:szCs w:val="22"/>
              </w:rPr>
              <w:t>General Director:</w:t>
            </w:r>
          </w:p>
          <w:p w:rsidR="00EC3201" w:rsidRPr="004E20E3" w:rsidRDefault="008E156F" w:rsidP="00EC3201">
            <w:pPr>
              <w:rPr>
                <w:rFonts w:ascii="Sylfaen" w:hAnsi="Sylfaen"/>
                <w:color w:val="000000" w:themeColor="text1"/>
                <w:sz w:val="22"/>
                <w:szCs w:val="22"/>
              </w:rPr>
            </w:pPr>
            <w:r w:rsidRPr="004E20E3">
              <w:rPr>
                <w:rFonts w:ascii="Sylfaen" w:hAnsi="Sylfaen"/>
                <w:color w:val="000000" w:themeColor="text1"/>
                <w:sz w:val="22"/>
                <w:szCs w:val="22"/>
              </w:rPr>
              <w:t>A</w:t>
            </w:r>
            <w:r w:rsidR="00B6453E" w:rsidRPr="004E20E3">
              <w:rPr>
                <w:rFonts w:ascii="Sylfaen" w:hAnsi="Sylfaen"/>
                <w:color w:val="000000" w:themeColor="text1"/>
                <w:sz w:val="22"/>
                <w:szCs w:val="22"/>
              </w:rPr>
              <w:t>r</w:t>
            </w:r>
            <w:r w:rsidRPr="004E20E3">
              <w:rPr>
                <w:rFonts w:ascii="Sylfaen" w:hAnsi="Sylfaen"/>
                <w:color w:val="000000" w:themeColor="text1"/>
                <w:sz w:val="22"/>
                <w:szCs w:val="22"/>
              </w:rPr>
              <w:t>. Avetisian</w:t>
            </w:r>
          </w:p>
          <w:p w:rsidR="00EC3201" w:rsidRPr="004E20E3" w:rsidRDefault="00EC3201" w:rsidP="00EC3201">
            <w:pPr>
              <w:rPr>
                <w:rFonts w:ascii="Sylfaen" w:hAnsi="Sylfaen"/>
                <w:color w:val="000000" w:themeColor="text1"/>
                <w:sz w:val="22"/>
                <w:szCs w:val="22"/>
              </w:rPr>
            </w:pPr>
          </w:p>
          <w:p w:rsidR="00EC3201" w:rsidRPr="004E20E3" w:rsidRDefault="00EC3201" w:rsidP="00EC3201">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______________________ </w:t>
            </w:r>
          </w:p>
          <w:p w:rsidR="00EC3201" w:rsidRPr="004E20E3" w:rsidRDefault="00EC3201" w:rsidP="00EC3201">
            <w:pPr>
              <w:rPr>
                <w:rFonts w:ascii="Sylfaen" w:hAnsi="Sylfaen"/>
                <w:color w:val="000000" w:themeColor="text1"/>
                <w:sz w:val="22"/>
                <w:szCs w:val="22"/>
                <w:lang w:val="en-GB"/>
              </w:rPr>
            </w:pPr>
            <w:r w:rsidRPr="004E20E3">
              <w:rPr>
                <w:rFonts w:ascii="Sylfaen" w:hAnsi="Sylfaen"/>
                <w:color w:val="000000" w:themeColor="text1"/>
                <w:sz w:val="22"/>
                <w:szCs w:val="22"/>
                <w:lang w:val="en-GB"/>
              </w:rPr>
              <w:t xml:space="preserve">signature             </w:t>
            </w:r>
          </w:p>
          <w:p w:rsidR="00EC3201" w:rsidRPr="004E20E3" w:rsidRDefault="00EC3201" w:rsidP="00EC3201">
            <w:pPr>
              <w:rPr>
                <w:rFonts w:ascii="Sylfaen" w:hAnsi="Sylfaen"/>
                <w:color w:val="000000" w:themeColor="text1"/>
                <w:sz w:val="22"/>
                <w:szCs w:val="22"/>
                <w:highlight w:val="yellow"/>
              </w:rPr>
            </w:pP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rPr>
              <w:t>L. S</w:t>
            </w:r>
            <w:r w:rsidRPr="004E20E3">
              <w:rPr>
                <w:rFonts w:ascii="Sylfaen" w:hAnsi="Sylfaen"/>
                <w:color w:val="000000" w:themeColor="text1"/>
                <w:sz w:val="22"/>
                <w:szCs w:val="22"/>
                <w:lang w:val="en-GB"/>
              </w:rPr>
              <w:t xml:space="preserve">. </w:t>
            </w:r>
            <w:r w:rsidRPr="004E20E3">
              <w:rPr>
                <w:rFonts w:ascii="Sylfaen" w:hAnsi="Sylfaen"/>
                <w:color w:val="000000" w:themeColor="text1"/>
                <w:sz w:val="22"/>
                <w:szCs w:val="22"/>
                <w:lang w:val="af-ZA"/>
              </w:rPr>
              <w:t xml:space="preserve"> </w:t>
            </w:r>
          </w:p>
        </w:tc>
      </w:tr>
      <w:tr w:rsidR="00BE27F8" w:rsidRPr="004E20E3" w:rsidTr="00EC3201">
        <w:trPr>
          <w:trHeight w:val="1088"/>
        </w:trPr>
        <w:tc>
          <w:tcPr>
            <w:tcW w:w="810" w:type="dxa"/>
          </w:tcPr>
          <w:p w:rsidR="00BE27F8" w:rsidRPr="004E20E3" w:rsidRDefault="00BE27F8" w:rsidP="00C14454">
            <w:pPr>
              <w:ind w:left="-18"/>
              <w:jc w:val="center"/>
              <w:rPr>
                <w:rFonts w:ascii="Sylfaen" w:eastAsia="Times New Roman" w:hAnsi="Sylfaen"/>
                <w:b/>
                <w:sz w:val="22"/>
                <w:szCs w:val="22"/>
                <w:lang w:val="af-ZA"/>
              </w:rPr>
            </w:pPr>
          </w:p>
        </w:tc>
        <w:tc>
          <w:tcPr>
            <w:tcW w:w="5400" w:type="dxa"/>
          </w:tcPr>
          <w:p w:rsidR="00BE27F8" w:rsidRPr="004E20E3" w:rsidRDefault="00BE27F8" w:rsidP="00C14454">
            <w:pPr>
              <w:rPr>
                <w:rFonts w:ascii="Sylfaen" w:hAnsi="Sylfaen"/>
                <w:sz w:val="22"/>
                <w:szCs w:val="22"/>
              </w:rPr>
            </w:pPr>
          </w:p>
          <w:tbl>
            <w:tblPr>
              <w:tblW w:w="5040" w:type="dxa"/>
              <w:tblLayout w:type="fixed"/>
              <w:tblCellMar>
                <w:left w:w="0" w:type="dxa"/>
                <w:right w:w="0" w:type="dxa"/>
              </w:tblCellMar>
              <w:tblLook w:val="04A0" w:firstRow="1" w:lastRow="0" w:firstColumn="1" w:lastColumn="0" w:noHBand="0" w:noVBand="1"/>
            </w:tblPr>
            <w:tblGrid>
              <w:gridCol w:w="5040"/>
            </w:tblGrid>
            <w:tr w:rsidR="00BE27F8" w:rsidRPr="004E20E3" w:rsidTr="00C14454">
              <w:tc>
                <w:tcPr>
                  <w:tcW w:w="5040" w:type="dxa"/>
                  <w:tcMar>
                    <w:top w:w="0" w:type="dxa"/>
                    <w:left w:w="108" w:type="dxa"/>
                    <w:bottom w:w="0" w:type="dxa"/>
                    <w:right w:w="108" w:type="dxa"/>
                  </w:tcMar>
                </w:tcPr>
                <w:p w:rsidR="00BE27F8" w:rsidRPr="004E20E3" w:rsidRDefault="00BE27F8" w:rsidP="00C14454">
                  <w:pPr>
                    <w:rPr>
                      <w:rFonts w:ascii="Sylfaen" w:eastAsia="Calibri" w:hAnsi="Sylfaen"/>
                      <w:sz w:val="22"/>
                      <w:szCs w:val="22"/>
                      <w:lang w:val="fr-FR" w:eastAsia="en-US"/>
                    </w:rPr>
                  </w:pPr>
                </w:p>
                <w:p w:rsidR="00BE27F8" w:rsidRPr="004E20E3" w:rsidRDefault="00BE27F8" w:rsidP="00C14454">
                  <w:pPr>
                    <w:rPr>
                      <w:rFonts w:ascii="Sylfaen" w:eastAsia="Calibri" w:hAnsi="Sylfaen"/>
                      <w:sz w:val="22"/>
                      <w:szCs w:val="22"/>
                      <w:lang w:val="fr-FR" w:eastAsia="en-US"/>
                    </w:rPr>
                  </w:pPr>
                  <w:r w:rsidRPr="004E20E3">
                    <w:rPr>
                      <w:rFonts w:ascii="Sylfaen" w:eastAsia="Calibri" w:hAnsi="Sylfaen"/>
                      <w:sz w:val="22"/>
                      <w:szCs w:val="22"/>
                      <w:lang w:val="fr-FR" w:eastAsia="en-US"/>
                    </w:rPr>
                    <w:t xml:space="preserve"> …………………………  </w:t>
                  </w:r>
                </w:p>
                <w:p w:rsidR="00BE27F8" w:rsidRPr="004E20E3" w:rsidRDefault="00BE27F8" w:rsidP="00C14454">
                  <w:pPr>
                    <w:rPr>
                      <w:rFonts w:ascii="Sylfaen" w:eastAsia="Calibri" w:hAnsi="Sylfaen"/>
                      <w:sz w:val="22"/>
                      <w:szCs w:val="22"/>
                      <w:lang w:val="fr-FR"/>
                    </w:rPr>
                  </w:pPr>
                  <w:r w:rsidRPr="004E20E3">
                    <w:rPr>
                      <w:rFonts w:ascii="Sylfaen" w:eastAsia="Calibri" w:hAnsi="Sylfaen"/>
                      <w:sz w:val="22"/>
                      <w:szCs w:val="22"/>
                      <w:lang w:val="fr-FR"/>
                    </w:rPr>
                    <w:t> Կ.Տ.</w:t>
                  </w:r>
                </w:p>
              </w:tc>
            </w:tr>
          </w:tbl>
          <w:p w:rsidR="00BE27F8" w:rsidRPr="004E20E3" w:rsidRDefault="00BE27F8" w:rsidP="00C14454">
            <w:pPr>
              <w:pStyle w:val="Header"/>
              <w:rPr>
                <w:rFonts w:ascii="Sylfaen" w:hAnsi="Sylfaen"/>
                <w:b/>
                <w:sz w:val="22"/>
                <w:szCs w:val="22"/>
                <w:lang w:val="fr-FR"/>
              </w:rPr>
            </w:pPr>
            <w:r w:rsidRPr="004E20E3">
              <w:rPr>
                <w:rFonts w:ascii="Sylfaen" w:hAnsi="Sylfaen"/>
                <w:b/>
                <w:sz w:val="22"/>
                <w:szCs w:val="22"/>
                <w:lang w:val="fr-FR"/>
              </w:rPr>
              <w:t xml:space="preserve"> </w:t>
            </w:r>
          </w:p>
        </w:tc>
        <w:tc>
          <w:tcPr>
            <w:tcW w:w="4860" w:type="dxa"/>
          </w:tcPr>
          <w:p w:rsidR="00BE27F8" w:rsidRPr="004E20E3" w:rsidRDefault="00BE27F8" w:rsidP="00C14454">
            <w:pPr>
              <w:jc w:val="both"/>
              <w:rPr>
                <w:rFonts w:ascii="Sylfaen" w:hAnsi="Sylfaen"/>
                <w:sz w:val="22"/>
                <w:szCs w:val="22"/>
              </w:rPr>
            </w:pPr>
          </w:p>
          <w:p w:rsidR="00BE27F8" w:rsidRPr="004E20E3" w:rsidRDefault="00BE27F8" w:rsidP="00C14454">
            <w:pPr>
              <w:jc w:val="both"/>
              <w:rPr>
                <w:rFonts w:ascii="Sylfaen" w:hAnsi="Sylfaen"/>
                <w:sz w:val="22"/>
                <w:szCs w:val="22"/>
              </w:rPr>
            </w:pPr>
          </w:p>
          <w:p w:rsidR="00BE27F8" w:rsidRPr="004E20E3" w:rsidRDefault="00BE27F8" w:rsidP="00C14454">
            <w:pPr>
              <w:jc w:val="both"/>
              <w:rPr>
                <w:rFonts w:ascii="Sylfaen" w:hAnsi="Sylfaen"/>
                <w:sz w:val="22"/>
                <w:szCs w:val="22"/>
              </w:rPr>
            </w:pPr>
            <w:r w:rsidRPr="004E20E3">
              <w:rPr>
                <w:rFonts w:ascii="Sylfaen" w:hAnsi="Sylfaen"/>
                <w:sz w:val="22"/>
                <w:szCs w:val="22"/>
              </w:rPr>
              <w:t xml:space="preserve">…………………… </w:t>
            </w:r>
          </w:p>
          <w:p w:rsidR="00BE27F8" w:rsidRPr="004E20E3" w:rsidRDefault="00BE27F8" w:rsidP="00C14454">
            <w:pPr>
              <w:jc w:val="both"/>
              <w:rPr>
                <w:rFonts w:ascii="Sylfaen" w:hAnsi="Sylfaen"/>
                <w:sz w:val="22"/>
                <w:szCs w:val="22"/>
              </w:rPr>
            </w:pPr>
            <w:r w:rsidRPr="004E20E3">
              <w:rPr>
                <w:rFonts w:ascii="Sylfaen" w:hAnsi="Sylfaen"/>
                <w:sz w:val="22"/>
                <w:szCs w:val="22"/>
              </w:rPr>
              <w:t>L.S.</w:t>
            </w:r>
          </w:p>
        </w:tc>
      </w:tr>
    </w:tbl>
    <w:p w:rsidR="00BE27F8" w:rsidRPr="004E20E3" w:rsidRDefault="00BE27F8" w:rsidP="00BE27F8">
      <w:pPr>
        <w:tabs>
          <w:tab w:val="left" w:pos="5518"/>
        </w:tabs>
        <w:rPr>
          <w:rFonts w:ascii="Sylfaen" w:eastAsia="Times New Roman" w:hAnsi="Sylfaen"/>
          <w:sz w:val="22"/>
          <w:szCs w:val="22"/>
          <w:lang w:val="hy-AM"/>
        </w:rPr>
      </w:pPr>
      <w:r w:rsidRPr="004E20E3">
        <w:rPr>
          <w:rFonts w:ascii="Sylfaen" w:eastAsia="Times New Roman" w:hAnsi="Sylfaen"/>
          <w:sz w:val="22"/>
          <w:szCs w:val="22"/>
          <w:lang w:val="hy-AM"/>
        </w:rPr>
        <w:tab/>
      </w:r>
    </w:p>
    <w:p w:rsidR="00BE27F8" w:rsidRPr="004E20E3" w:rsidRDefault="00BE27F8" w:rsidP="00BE27F8">
      <w:pPr>
        <w:rPr>
          <w:rFonts w:ascii="Sylfaen" w:hAnsi="Sylfaen"/>
          <w:sz w:val="22"/>
          <w:szCs w:val="22"/>
        </w:rPr>
      </w:pPr>
    </w:p>
    <w:p w:rsidR="00BE27F8" w:rsidRPr="004E20E3" w:rsidRDefault="00BE27F8" w:rsidP="00BE27F8">
      <w:pPr>
        <w:rPr>
          <w:rFonts w:ascii="Sylfaen" w:hAnsi="Sylfaen"/>
          <w:sz w:val="22"/>
          <w:szCs w:val="22"/>
        </w:rPr>
      </w:pPr>
    </w:p>
    <w:p w:rsidR="00710E9C" w:rsidRPr="004E20E3" w:rsidRDefault="00710E9C">
      <w:pPr>
        <w:rPr>
          <w:rFonts w:ascii="Sylfaen" w:hAnsi="Sylfaen"/>
          <w:sz w:val="22"/>
          <w:szCs w:val="22"/>
        </w:rPr>
      </w:pPr>
    </w:p>
    <w:sectPr w:rsidR="00710E9C" w:rsidRPr="004E20E3" w:rsidSect="00C14454">
      <w:headerReference w:type="default" r:id="rId7"/>
      <w:footerReference w:type="default" r:id="rId8"/>
      <w:headerReference w:type="first" r:id="rId9"/>
      <w:footerReference w:type="first" r:id="rId10"/>
      <w:pgSz w:w="11907" w:h="16840" w:code="9"/>
      <w:pgMar w:top="540" w:right="927" w:bottom="540" w:left="1080" w:header="340" w:footer="1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6F" w:rsidRDefault="00DB496F">
      <w:r>
        <w:separator/>
      </w:r>
    </w:p>
  </w:endnote>
  <w:endnote w:type="continuationSeparator" w:id="0">
    <w:p w:rsidR="00DB496F" w:rsidRDefault="00DB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674"/>
      <w:docPartObj>
        <w:docPartGallery w:val="Page Numbers (Bottom of Page)"/>
        <w:docPartUnique/>
      </w:docPartObj>
    </w:sdtPr>
    <w:sdtEndPr>
      <w:rPr>
        <w:sz w:val="20"/>
      </w:rPr>
    </w:sdtEndPr>
    <w:sdtContent>
      <w:p w:rsidR="00C14454" w:rsidRPr="0070294C" w:rsidRDefault="00C14454">
        <w:pPr>
          <w:pStyle w:val="Footer"/>
          <w:jc w:val="right"/>
          <w:rPr>
            <w:sz w:val="20"/>
          </w:rPr>
        </w:pPr>
        <w:r w:rsidRPr="0070294C">
          <w:rPr>
            <w:sz w:val="20"/>
          </w:rPr>
          <w:fldChar w:fldCharType="begin"/>
        </w:r>
        <w:r w:rsidRPr="0070294C">
          <w:rPr>
            <w:sz w:val="20"/>
          </w:rPr>
          <w:instrText xml:space="preserve"> PAGE   \* MERGEFORMAT </w:instrText>
        </w:r>
        <w:r w:rsidRPr="0070294C">
          <w:rPr>
            <w:sz w:val="20"/>
          </w:rPr>
          <w:fldChar w:fldCharType="separate"/>
        </w:r>
        <w:r w:rsidR="007025A8">
          <w:rPr>
            <w:noProof/>
            <w:sz w:val="20"/>
          </w:rPr>
          <w:t>31</w:t>
        </w:r>
        <w:r w:rsidRPr="0070294C">
          <w:rPr>
            <w:sz w:val="20"/>
          </w:rPr>
          <w:fldChar w:fldCharType="end"/>
        </w:r>
      </w:p>
    </w:sdtContent>
  </w:sdt>
  <w:p w:rsidR="00C14454" w:rsidRDefault="00C1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672"/>
      <w:docPartObj>
        <w:docPartGallery w:val="Page Numbers (Bottom of Page)"/>
        <w:docPartUnique/>
      </w:docPartObj>
    </w:sdtPr>
    <w:sdtEndPr>
      <w:rPr>
        <w:sz w:val="20"/>
      </w:rPr>
    </w:sdtEndPr>
    <w:sdtContent>
      <w:p w:rsidR="00C14454" w:rsidRPr="0070294C" w:rsidRDefault="00C14454">
        <w:pPr>
          <w:pStyle w:val="Footer"/>
          <w:jc w:val="right"/>
          <w:rPr>
            <w:sz w:val="20"/>
          </w:rPr>
        </w:pPr>
        <w:r w:rsidRPr="0070294C">
          <w:rPr>
            <w:sz w:val="20"/>
          </w:rPr>
          <w:fldChar w:fldCharType="begin"/>
        </w:r>
        <w:r w:rsidRPr="0070294C">
          <w:rPr>
            <w:sz w:val="20"/>
          </w:rPr>
          <w:instrText xml:space="preserve"> PAGE   \* MERGEFORMAT </w:instrText>
        </w:r>
        <w:r w:rsidRPr="0070294C">
          <w:rPr>
            <w:sz w:val="20"/>
          </w:rPr>
          <w:fldChar w:fldCharType="separate"/>
        </w:r>
        <w:r w:rsidR="007025A8">
          <w:rPr>
            <w:noProof/>
            <w:sz w:val="20"/>
          </w:rPr>
          <w:t>1</w:t>
        </w:r>
        <w:r w:rsidRPr="0070294C">
          <w:rPr>
            <w:sz w:val="20"/>
          </w:rPr>
          <w:fldChar w:fldCharType="end"/>
        </w:r>
      </w:p>
    </w:sdtContent>
  </w:sdt>
  <w:p w:rsidR="00C14454" w:rsidRDefault="00C14454">
    <w:pPr>
      <w:pStyle w:val="Footer"/>
      <w:jc w:val="right"/>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6F" w:rsidRDefault="00DB496F">
      <w:r>
        <w:separator/>
      </w:r>
    </w:p>
  </w:footnote>
  <w:footnote w:type="continuationSeparator" w:id="0">
    <w:p w:rsidR="00DB496F" w:rsidRDefault="00DB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54" w:rsidRDefault="00C1445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54" w:rsidRPr="00D34E11" w:rsidRDefault="00C14454" w:rsidP="00C14454">
    <w:pPr>
      <w:pStyle w:val="Header"/>
      <w:jc w:val="right"/>
      <w:rPr>
        <w:rFonts w:ascii="Sylfaen" w:hAnsi="Sylfaen"/>
        <w:b/>
      </w:rPr>
    </w:pPr>
    <w:r w:rsidRPr="00040A54">
      <w:rPr>
        <w:rFonts w:ascii="Sylfaen" w:hAnsi="Sylfaen"/>
        <w:b/>
        <w:sz w:val="18"/>
      </w:rPr>
      <w:t xml:space="preserve">Օրինակելի ձեւ </w:t>
    </w:r>
    <w:r>
      <w:rPr>
        <w:rFonts w:ascii="Sylfaen" w:hAnsi="Sylfaen"/>
        <w:b/>
        <w:sz w:val="18"/>
      </w:rPr>
      <w:t>4</w:t>
    </w:r>
  </w:p>
  <w:p w:rsidR="00C14454" w:rsidRPr="008C2CA3" w:rsidRDefault="00C14454" w:rsidP="00C14454">
    <w:pPr>
      <w:pStyle w:val="Header"/>
      <w:jc w:val="right"/>
      <w:rPr>
        <w:rFonts w:ascii="Sylfaen" w:hAnsi="Sylfaen"/>
        <w:sz w:val="16"/>
        <w:lang w:val="en-US"/>
      </w:rPr>
    </w:pPr>
    <w:r w:rsidRPr="00040A54">
      <w:rPr>
        <w:rFonts w:ascii="Sylfaen" w:hAnsi="Sylfaen"/>
        <w:sz w:val="16"/>
      </w:rPr>
      <w:t>Շրջանակային</w:t>
    </w:r>
    <w:r w:rsidRPr="008C2CA3">
      <w:rPr>
        <w:rFonts w:ascii="Sylfaen" w:hAnsi="Sylfaen"/>
        <w:sz w:val="16"/>
        <w:lang w:val="en-US"/>
      </w:rPr>
      <w:t xml:space="preserve"> </w:t>
    </w:r>
    <w:r w:rsidRPr="00040A54">
      <w:rPr>
        <w:rFonts w:ascii="Sylfaen" w:hAnsi="Sylfaen"/>
        <w:sz w:val="16"/>
      </w:rPr>
      <w:t>մատակարարման</w:t>
    </w:r>
    <w:r w:rsidRPr="008C2CA3">
      <w:rPr>
        <w:rFonts w:ascii="Sylfaen" w:hAnsi="Sylfaen"/>
        <w:sz w:val="16"/>
        <w:lang w:val="en-US"/>
      </w:rPr>
      <w:t xml:space="preserve"> </w:t>
    </w:r>
    <w:r w:rsidRPr="00040A54">
      <w:rPr>
        <w:rFonts w:ascii="Sylfaen" w:hAnsi="Sylfaen"/>
        <w:sz w:val="16"/>
      </w:rPr>
      <w:t>պայմանագիր</w:t>
    </w:r>
    <w:r w:rsidRPr="008C2CA3">
      <w:rPr>
        <w:rFonts w:ascii="Sylfaen" w:hAnsi="Sylfaen"/>
        <w:sz w:val="16"/>
        <w:lang w:val="en-US"/>
      </w:rPr>
      <w:t xml:space="preserve"> </w:t>
    </w:r>
    <w:r w:rsidRPr="00040A54">
      <w:rPr>
        <w:rFonts w:ascii="Sylfaen" w:hAnsi="Sylfaen"/>
        <w:sz w:val="16"/>
      </w:rPr>
      <w:t>ռեզիդենտ</w:t>
    </w:r>
    <w:r w:rsidRPr="008C2CA3">
      <w:rPr>
        <w:rFonts w:ascii="Sylfaen" w:hAnsi="Sylfaen"/>
        <w:sz w:val="16"/>
        <w:lang w:val="en-US"/>
      </w:rPr>
      <w:t xml:space="preserve"> </w:t>
    </w:r>
    <w:r w:rsidRPr="00040A54">
      <w:rPr>
        <w:rFonts w:ascii="Sylfaen" w:hAnsi="Sylfaen"/>
        <w:sz w:val="16"/>
      </w:rPr>
      <w:t>մատակարարի</w:t>
    </w:r>
    <w:r w:rsidRPr="008C2CA3">
      <w:rPr>
        <w:rFonts w:ascii="Sylfaen" w:hAnsi="Sylfaen"/>
        <w:sz w:val="16"/>
        <w:lang w:val="en-US"/>
      </w:rPr>
      <w:t xml:space="preserve"> </w:t>
    </w:r>
    <w:r w:rsidRPr="00040A54">
      <w:rPr>
        <w:rFonts w:ascii="Sylfaen" w:hAnsi="Sylfaen"/>
        <w:sz w:val="16"/>
      </w:rPr>
      <w:t>հետ</w:t>
    </w:r>
  </w:p>
  <w:p w:rsidR="00C14454" w:rsidRPr="008C2CA3" w:rsidRDefault="00C14454" w:rsidP="00C14454">
    <w:pPr>
      <w:pStyle w:val="Header"/>
      <w:jc w:val="right"/>
      <w:rPr>
        <w:rFonts w:ascii="Sylfaen" w:hAnsi="Sylfaen"/>
        <w:sz w:val="16"/>
        <w:lang w:val="en-US"/>
      </w:rPr>
    </w:pPr>
    <w:r w:rsidRPr="008C2CA3">
      <w:rPr>
        <w:rFonts w:ascii="Sylfaen" w:hAnsi="Sylfaen"/>
        <w:sz w:val="16"/>
        <w:lang w:val="en-US"/>
      </w:rPr>
      <w:t xml:space="preserve"> </w:t>
    </w:r>
    <w:r w:rsidRPr="00040A54">
      <w:rPr>
        <w:rFonts w:ascii="Sylfaen" w:hAnsi="Sylfaen"/>
        <w:sz w:val="16"/>
      </w:rPr>
      <w:t>նախատեսված</w:t>
    </w:r>
    <w:r w:rsidRPr="008C2CA3">
      <w:rPr>
        <w:rFonts w:ascii="Sylfaen" w:hAnsi="Sylfaen"/>
        <w:sz w:val="16"/>
        <w:lang w:val="en-US"/>
      </w:rPr>
      <w:t xml:space="preserve"> </w:t>
    </w:r>
    <w:r w:rsidRPr="00040A54">
      <w:rPr>
        <w:rFonts w:ascii="Sylfaen" w:hAnsi="Sylfaen"/>
        <w:sz w:val="16"/>
      </w:rPr>
      <w:t>ապրանքի</w:t>
    </w:r>
    <w:r>
      <w:rPr>
        <w:rFonts w:ascii="Sylfaen" w:hAnsi="Sylfaen"/>
        <w:sz w:val="16"/>
        <w:lang w:val="en-US"/>
      </w:rPr>
      <w:t xml:space="preserve">, </w:t>
    </w:r>
    <w:r>
      <w:rPr>
        <w:rFonts w:ascii="Sylfaen" w:hAnsi="Sylfaen"/>
        <w:sz w:val="16"/>
      </w:rPr>
      <w:t>ծառայության</w:t>
    </w:r>
    <w:r w:rsidRPr="00117EF6">
      <w:rPr>
        <w:rFonts w:ascii="Sylfaen" w:hAnsi="Sylfaen"/>
        <w:sz w:val="16"/>
        <w:lang w:val="en-US"/>
      </w:rPr>
      <w:t xml:space="preserve"> </w:t>
    </w:r>
    <w:r>
      <w:rPr>
        <w:rFonts w:ascii="Sylfaen" w:hAnsi="Sylfaen"/>
        <w:sz w:val="16"/>
      </w:rPr>
      <w:t>եւ</w:t>
    </w:r>
    <w:r w:rsidRPr="00117EF6">
      <w:rPr>
        <w:rFonts w:ascii="Sylfaen" w:hAnsi="Sylfaen"/>
        <w:sz w:val="16"/>
        <w:lang w:val="en-US"/>
      </w:rPr>
      <w:t xml:space="preserve"> </w:t>
    </w:r>
    <w:r>
      <w:rPr>
        <w:rFonts w:ascii="Sylfaen" w:hAnsi="Sylfaen"/>
        <w:sz w:val="16"/>
      </w:rPr>
      <w:t>ծրագրային</w:t>
    </w:r>
    <w:r w:rsidRPr="00117EF6">
      <w:rPr>
        <w:rFonts w:ascii="Sylfaen" w:hAnsi="Sylfaen"/>
        <w:sz w:val="16"/>
        <w:lang w:val="en-US"/>
      </w:rPr>
      <w:t xml:space="preserve"> </w:t>
    </w:r>
    <w:r>
      <w:rPr>
        <w:rFonts w:ascii="Sylfaen" w:hAnsi="Sylfaen"/>
        <w:sz w:val="16"/>
      </w:rPr>
      <w:t>ապահովման</w:t>
    </w:r>
    <w:r w:rsidRPr="00117EF6">
      <w:rPr>
        <w:rFonts w:ascii="Sylfaen" w:hAnsi="Sylfaen"/>
        <w:sz w:val="16"/>
        <w:lang w:val="en-US"/>
      </w:rPr>
      <w:t xml:space="preserve"> </w:t>
    </w:r>
    <w:r>
      <w:rPr>
        <w:rFonts w:ascii="Sylfaen" w:hAnsi="Sylfaen"/>
        <w:sz w:val="16"/>
        <w:lang w:val="hy-AM"/>
      </w:rPr>
      <w:t>(</w:t>
    </w:r>
    <w:r>
      <w:rPr>
        <w:rFonts w:ascii="Sylfaen" w:hAnsi="Sylfaen"/>
        <w:sz w:val="16"/>
        <w:lang w:val="en-US"/>
      </w:rPr>
      <w:t>լիցենզիայի</w:t>
    </w:r>
    <w:r>
      <w:rPr>
        <w:rFonts w:ascii="Sylfaen" w:hAnsi="Sylfaen"/>
        <w:sz w:val="16"/>
        <w:lang w:val="hy-AM"/>
      </w:rPr>
      <w:t>)</w:t>
    </w:r>
    <w:r w:rsidRPr="008C2CA3">
      <w:rPr>
        <w:rFonts w:ascii="Sylfaen" w:hAnsi="Sylfaen"/>
        <w:sz w:val="16"/>
        <w:lang w:val="en-US"/>
      </w:rPr>
      <w:t xml:space="preserve"> </w:t>
    </w:r>
    <w:r w:rsidRPr="00040A54">
      <w:rPr>
        <w:rFonts w:ascii="Sylfaen" w:hAnsi="Sylfaen"/>
        <w:sz w:val="16"/>
      </w:rPr>
      <w:t>մատակարարման</w:t>
    </w:r>
    <w:r w:rsidRPr="008C2CA3">
      <w:rPr>
        <w:rFonts w:ascii="Sylfaen" w:hAnsi="Sylfaen"/>
        <w:sz w:val="16"/>
        <w:lang w:val="en-US"/>
      </w:rPr>
      <w:t xml:space="preserve"> </w:t>
    </w:r>
    <w:r w:rsidRPr="00040A54">
      <w:rPr>
        <w:rFonts w:ascii="Sylfaen" w:hAnsi="Sylfaen"/>
        <w:sz w:val="16"/>
      </w:rPr>
      <w:t>մասին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1EF"/>
    <w:multiLevelType w:val="hybridMultilevel"/>
    <w:tmpl w:val="0C9C2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7052E"/>
    <w:multiLevelType w:val="multilevel"/>
    <w:tmpl w:val="BE4053F0"/>
    <w:lvl w:ilvl="0">
      <w:start w:val="3"/>
      <w:numFmt w:val="decimal"/>
      <w:lvlText w:val="%1."/>
      <w:lvlJc w:val="left"/>
      <w:pPr>
        <w:ind w:left="360" w:hanging="360"/>
      </w:pPr>
      <w:rPr>
        <w:rFonts w:cs="Sylfaen" w:hint="default"/>
      </w:rPr>
    </w:lvl>
    <w:lvl w:ilvl="1">
      <w:start w:val="5"/>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 w15:restartNumberingAfterBreak="0">
    <w:nsid w:val="158A0672"/>
    <w:multiLevelType w:val="hybridMultilevel"/>
    <w:tmpl w:val="19A2AD84"/>
    <w:lvl w:ilvl="0" w:tplc="C53C1F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36802"/>
    <w:multiLevelType w:val="multilevel"/>
    <w:tmpl w:val="ACA6D7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E06DF3"/>
    <w:multiLevelType w:val="hybridMultilevel"/>
    <w:tmpl w:val="CF8A728C"/>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437A7A"/>
    <w:multiLevelType w:val="hybridMultilevel"/>
    <w:tmpl w:val="FC9ED430"/>
    <w:lvl w:ilvl="0" w:tplc="5156B3B4">
      <w:numFmt w:val="bullet"/>
      <w:lvlText w:val="-"/>
      <w:lvlJc w:val="left"/>
      <w:pPr>
        <w:ind w:left="1800" w:hanging="360"/>
      </w:pPr>
      <w:rPr>
        <w:rFonts w:ascii="Sylfaen" w:eastAsiaTheme="minorEastAsia" w:hAnsi="Sylfae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353EB7"/>
    <w:multiLevelType w:val="multilevel"/>
    <w:tmpl w:val="32949F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720"/>
        </w:tabs>
        <w:ind w:left="50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A4A0B7A"/>
    <w:multiLevelType w:val="multilevel"/>
    <w:tmpl w:val="20C6B9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4E2403"/>
    <w:multiLevelType w:val="hybridMultilevel"/>
    <w:tmpl w:val="3808E4E2"/>
    <w:lvl w:ilvl="0" w:tplc="D64A4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A002E"/>
    <w:multiLevelType w:val="hybridMultilevel"/>
    <w:tmpl w:val="2DFC82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76255D"/>
    <w:multiLevelType w:val="multilevel"/>
    <w:tmpl w:val="B232CF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720"/>
        </w:tabs>
        <w:ind w:left="50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FE80877"/>
    <w:multiLevelType w:val="hybridMultilevel"/>
    <w:tmpl w:val="E0FA9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66775"/>
    <w:multiLevelType w:val="hybridMultilevel"/>
    <w:tmpl w:val="8FF08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F145EA"/>
    <w:multiLevelType w:val="multilevel"/>
    <w:tmpl w:val="C512FC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893C1C"/>
    <w:multiLevelType w:val="multilevel"/>
    <w:tmpl w:val="56C2A990"/>
    <w:lvl w:ilvl="0">
      <w:start w:val="6"/>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E61632"/>
    <w:multiLevelType w:val="multilevel"/>
    <w:tmpl w:val="5B007F1E"/>
    <w:lvl w:ilvl="0">
      <w:start w:val="3"/>
      <w:numFmt w:val="decimal"/>
      <w:lvlText w:val="%1."/>
      <w:lvlJc w:val="left"/>
      <w:pPr>
        <w:ind w:left="360" w:hanging="360"/>
      </w:pPr>
      <w:rPr>
        <w:rFonts w:cs="Sylfaen" w:hint="default"/>
      </w:rPr>
    </w:lvl>
    <w:lvl w:ilvl="1">
      <w:start w:val="8"/>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6" w15:restartNumberingAfterBreak="0">
    <w:nsid w:val="44FB203C"/>
    <w:multiLevelType w:val="multilevel"/>
    <w:tmpl w:val="96BAC3B0"/>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64463D"/>
    <w:multiLevelType w:val="hybridMultilevel"/>
    <w:tmpl w:val="98AA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22573"/>
    <w:multiLevelType w:val="multilevel"/>
    <w:tmpl w:val="EB9C6B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54D3D"/>
    <w:multiLevelType w:val="multilevel"/>
    <w:tmpl w:val="CCF2F3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0EE04F8"/>
    <w:multiLevelType w:val="hybridMultilevel"/>
    <w:tmpl w:val="3808E4E2"/>
    <w:lvl w:ilvl="0" w:tplc="D64A4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45B45"/>
    <w:multiLevelType w:val="hybridMultilevel"/>
    <w:tmpl w:val="9966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26CF1"/>
    <w:multiLevelType w:val="hybridMultilevel"/>
    <w:tmpl w:val="2BAA8D74"/>
    <w:lvl w:ilvl="0" w:tplc="5156B3B4">
      <w:numFmt w:val="bullet"/>
      <w:lvlText w:val="-"/>
      <w:lvlJc w:val="left"/>
      <w:pPr>
        <w:ind w:left="720" w:hanging="360"/>
      </w:pPr>
      <w:rPr>
        <w:rFonts w:ascii="Sylfaen" w:eastAsiaTheme="minorEastAsia"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46D3F"/>
    <w:multiLevelType w:val="hybridMultilevel"/>
    <w:tmpl w:val="BFF6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A0372"/>
    <w:multiLevelType w:val="hybridMultilevel"/>
    <w:tmpl w:val="F0545088"/>
    <w:lvl w:ilvl="0" w:tplc="58AE671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E6E83"/>
    <w:multiLevelType w:val="multilevel"/>
    <w:tmpl w:val="DCD0A2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F31A1C"/>
    <w:multiLevelType w:val="hybridMultilevel"/>
    <w:tmpl w:val="B852C03A"/>
    <w:lvl w:ilvl="0" w:tplc="7DCC5D68">
      <w:start w:val="3"/>
      <w:numFmt w:val="bullet"/>
      <w:lvlText w:val="-"/>
      <w:lvlJc w:val="left"/>
      <w:pPr>
        <w:ind w:left="720" w:hanging="360"/>
      </w:pPr>
      <w:rPr>
        <w:rFonts w:ascii="Sylfaen" w:eastAsiaTheme="minorEastAsia"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728AB"/>
    <w:multiLevelType w:val="hybridMultilevel"/>
    <w:tmpl w:val="AA9EE29C"/>
    <w:lvl w:ilvl="0" w:tplc="5156B3B4">
      <w:numFmt w:val="bullet"/>
      <w:lvlText w:val="-"/>
      <w:lvlJc w:val="left"/>
      <w:pPr>
        <w:ind w:left="720" w:hanging="360"/>
      </w:pPr>
      <w:rPr>
        <w:rFonts w:ascii="Sylfaen" w:eastAsiaTheme="minorEastAsia"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22EC5"/>
    <w:multiLevelType w:val="hybridMultilevel"/>
    <w:tmpl w:val="E9E4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937CB"/>
    <w:multiLevelType w:val="hybridMultilevel"/>
    <w:tmpl w:val="19A2AD84"/>
    <w:lvl w:ilvl="0" w:tplc="C53C1F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D69F6"/>
    <w:multiLevelType w:val="multilevel"/>
    <w:tmpl w:val="88E4341A"/>
    <w:lvl w:ilvl="0">
      <w:start w:val="4"/>
      <w:numFmt w:val="decimal"/>
      <w:lvlText w:val="%1."/>
      <w:lvlJc w:val="left"/>
      <w:pPr>
        <w:ind w:left="360" w:hanging="360"/>
      </w:pPr>
      <w:rPr>
        <w:rFonts w:cs="Sylfaen" w:hint="default"/>
      </w:rPr>
    </w:lvl>
    <w:lvl w:ilvl="1">
      <w:start w:val="3"/>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1" w15:restartNumberingAfterBreak="0">
    <w:nsid w:val="79A45E35"/>
    <w:multiLevelType w:val="hybridMultilevel"/>
    <w:tmpl w:val="3DEE4F20"/>
    <w:lvl w:ilvl="0" w:tplc="FDFC5474">
      <w:start w:val="1"/>
      <w:numFmt w:val="bullet"/>
      <w:lvlText w:val="-"/>
      <w:lvlJc w:val="left"/>
      <w:pPr>
        <w:ind w:left="1440" w:hanging="360"/>
      </w:pPr>
      <w:rPr>
        <w:rFonts w:ascii="Sylfaen" w:eastAsiaTheme="minorEastAsia" w:hAnsi="Sylfae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21"/>
  </w:num>
  <w:num w:numId="4">
    <w:abstractNumId w:val="4"/>
  </w:num>
  <w:num w:numId="5">
    <w:abstractNumId w:val="0"/>
  </w:num>
  <w:num w:numId="6">
    <w:abstractNumId w:val="2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6"/>
  </w:num>
  <w:num w:numId="11">
    <w:abstractNumId w:val="17"/>
  </w:num>
  <w:num w:numId="12">
    <w:abstractNumId w:val="9"/>
  </w:num>
  <w:num w:numId="13">
    <w:abstractNumId w:val="28"/>
  </w:num>
  <w:num w:numId="14">
    <w:abstractNumId w:val="27"/>
  </w:num>
  <w:num w:numId="15">
    <w:abstractNumId w:val="2"/>
  </w:num>
  <w:num w:numId="16">
    <w:abstractNumId w:val="31"/>
  </w:num>
  <w:num w:numId="17">
    <w:abstractNumId w:val="5"/>
  </w:num>
  <w:num w:numId="18">
    <w:abstractNumId w:val="22"/>
  </w:num>
  <w:num w:numId="19">
    <w:abstractNumId w:val="20"/>
  </w:num>
  <w:num w:numId="20">
    <w:abstractNumId w:val="11"/>
  </w:num>
  <w:num w:numId="21">
    <w:abstractNumId w:val="7"/>
  </w:num>
  <w:num w:numId="22">
    <w:abstractNumId w:val="1"/>
  </w:num>
  <w:num w:numId="23">
    <w:abstractNumId w:val="15"/>
  </w:num>
  <w:num w:numId="24">
    <w:abstractNumId w:val="14"/>
  </w:num>
  <w:num w:numId="25">
    <w:abstractNumId w:val="30"/>
  </w:num>
  <w:num w:numId="26">
    <w:abstractNumId w:val="16"/>
  </w:num>
  <w:num w:numId="27">
    <w:abstractNumId w:val="13"/>
  </w:num>
  <w:num w:numId="28">
    <w:abstractNumId w:val="18"/>
  </w:num>
  <w:num w:numId="29">
    <w:abstractNumId w:val="8"/>
  </w:num>
  <w:num w:numId="30">
    <w:abstractNumId w:val="3"/>
  </w:num>
  <w:num w:numId="31">
    <w:abstractNumId w:val="25"/>
  </w:num>
  <w:num w:numId="32">
    <w:abstractNumId w:val="29"/>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Dashyan">
    <w15:presenceInfo w15:providerId="None" w15:userId="Robert Dash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ru-RU" w:vendorID="64" w:dllVersion="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47"/>
    <w:rsid w:val="000374C4"/>
    <w:rsid w:val="0004024D"/>
    <w:rsid w:val="00041C07"/>
    <w:rsid w:val="00063EFA"/>
    <w:rsid w:val="000D66A7"/>
    <w:rsid w:val="00111636"/>
    <w:rsid w:val="001561AB"/>
    <w:rsid w:val="00177887"/>
    <w:rsid w:val="001A2750"/>
    <w:rsid w:val="001C2200"/>
    <w:rsid w:val="002374B8"/>
    <w:rsid w:val="00292E3F"/>
    <w:rsid w:val="002944F3"/>
    <w:rsid w:val="002F4095"/>
    <w:rsid w:val="003D33E6"/>
    <w:rsid w:val="003D7530"/>
    <w:rsid w:val="003E2F47"/>
    <w:rsid w:val="003F474C"/>
    <w:rsid w:val="004A18B3"/>
    <w:rsid w:val="004D6984"/>
    <w:rsid w:val="004E20E3"/>
    <w:rsid w:val="004E433A"/>
    <w:rsid w:val="00500AC5"/>
    <w:rsid w:val="0055301E"/>
    <w:rsid w:val="00574D5D"/>
    <w:rsid w:val="005D419B"/>
    <w:rsid w:val="005E5BA7"/>
    <w:rsid w:val="0061422A"/>
    <w:rsid w:val="00630974"/>
    <w:rsid w:val="00650AF5"/>
    <w:rsid w:val="00682B58"/>
    <w:rsid w:val="006A33F8"/>
    <w:rsid w:val="007025A8"/>
    <w:rsid w:val="00710E9C"/>
    <w:rsid w:val="007900B7"/>
    <w:rsid w:val="007C34AA"/>
    <w:rsid w:val="007E5F21"/>
    <w:rsid w:val="008E156F"/>
    <w:rsid w:val="0095220B"/>
    <w:rsid w:val="009C37DD"/>
    <w:rsid w:val="00A3362A"/>
    <w:rsid w:val="00A515D4"/>
    <w:rsid w:val="00A70A75"/>
    <w:rsid w:val="00AF78E9"/>
    <w:rsid w:val="00B6453E"/>
    <w:rsid w:val="00BE27F8"/>
    <w:rsid w:val="00C14454"/>
    <w:rsid w:val="00C27EA8"/>
    <w:rsid w:val="00C65191"/>
    <w:rsid w:val="00D137DA"/>
    <w:rsid w:val="00DB496F"/>
    <w:rsid w:val="00DB73E8"/>
    <w:rsid w:val="00EC3201"/>
    <w:rsid w:val="00F22674"/>
    <w:rsid w:val="00F23656"/>
    <w:rsid w:val="00F65717"/>
    <w:rsid w:val="00FD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4D51-697E-4124-A351-E9F7D0EF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F8"/>
    <w:pPr>
      <w:spacing w:after="0" w:line="240" w:lineRule="auto"/>
    </w:pPr>
    <w:rPr>
      <w:rFonts w:ascii="Arial Armenian" w:eastAsiaTheme="minorEastAsia" w:hAnsi="Arial Armeni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27F8"/>
    <w:pPr>
      <w:jc w:val="both"/>
    </w:pPr>
    <w:rPr>
      <w:lang w:eastAsia="en-US"/>
    </w:rPr>
  </w:style>
  <w:style w:type="character" w:customStyle="1" w:styleId="BodyTextChar">
    <w:name w:val="Body Text Char"/>
    <w:basedOn w:val="DefaultParagraphFont"/>
    <w:link w:val="BodyText"/>
    <w:rsid w:val="00BE27F8"/>
    <w:rPr>
      <w:rFonts w:ascii="Arial Armenian" w:eastAsiaTheme="minorEastAsia" w:hAnsi="Arial Armenian" w:cs="Times New Roman"/>
      <w:sz w:val="24"/>
      <w:szCs w:val="20"/>
    </w:rPr>
  </w:style>
  <w:style w:type="paragraph" w:styleId="Header">
    <w:name w:val="header"/>
    <w:basedOn w:val="Normal"/>
    <w:link w:val="HeaderChar"/>
    <w:rsid w:val="00BE27F8"/>
    <w:pPr>
      <w:tabs>
        <w:tab w:val="center" w:pos="4320"/>
        <w:tab w:val="right" w:pos="8640"/>
      </w:tabs>
    </w:pPr>
    <w:rPr>
      <w:lang w:val="ru-RU" w:eastAsia="en-US"/>
    </w:rPr>
  </w:style>
  <w:style w:type="character" w:customStyle="1" w:styleId="HeaderChar">
    <w:name w:val="Header Char"/>
    <w:basedOn w:val="DefaultParagraphFont"/>
    <w:link w:val="Header"/>
    <w:rsid w:val="00BE27F8"/>
    <w:rPr>
      <w:rFonts w:ascii="Arial Armenian" w:eastAsiaTheme="minorEastAsia" w:hAnsi="Arial Armenian" w:cs="Times New Roman"/>
      <w:sz w:val="24"/>
      <w:szCs w:val="20"/>
      <w:lang w:val="ru-RU"/>
    </w:rPr>
  </w:style>
  <w:style w:type="paragraph" w:styleId="Footer">
    <w:name w:val="footer"/>
    <w:basedOn w:val="Normal"/>
    <w:link w:val="FooterChar"/>
    <w:uiPriority w:val="99"/>
    <w:rsid w:val="00BE27F8"/>
    <w:pPr>
      <w:tabs>
        <w:tab w:val="center" w:pos="4320"/>
        <w:tab w:val="right" w:pos="8640"/>
      </w:tabs>
    </w:pPr>
    <w:rPr>
      <w:lang w:val="ru-RU" w:eastAsia="en-US"/>
    </w:rPr>
  </w:style>
  <w:style w:type="character" w:customStyle="1" w:styleId="FooterChar">
    <w:name w:val="Footer Char"/>
    <w:basedOn w:val="DefaultParagraphFont"/>
    <w:link w:val="Footer"/>
    <w:uiPriority w:val="99"/>
    <w:rsid w:val="00BE27F8"/>
    <w:rPr>
      <w:rFonts w:ascii="Arial Armenian" w:eastAsiaTheme="minorEastAsia" w:hAnsi="Arial Armenian" w:cs="Times New Roman"/>
      <w:sz w:val="24"/>
      <w:szCs w:val="20"/>
      <w:lang w:val="ru-RU"/>
    </w:rPr>
  </w:style>
  <w:style w:type="paragraph" w:styleId="BalloonText">
    <w:name w:val="Balloon Text"/>
    <w:basedOn w:val="Normal"/>
    <w:link w:val="BalloonTextChar"/>
    <w:semiHidden/>
    <w:rsid w:val="00BE27F8"/>
    <w:rPr>
      <w:rFonts w:ascii="Tahoma" w:hAnsi="Tahoma" w:cs="Tahoma"/>
      <w:sz w:val="16"/>
      <w:szCs w:val="16"/>
    </w:rPr>
  </w:style>
  <w:style w:type="character" w:customStyle="1" w:styleId="BalloonTextChar">
    <w:name w:val="Balloon Text Char"/>
    <w:basedOn w:val="DefaultParagraphFont"/>
    <w:link w:val="BalloonText"/>
    <w:semiHidden/>
    <w:rsid w:val="00BE27F8"/>
    <w:rPr>
      <w:rFonts w:ascii="Tahoma" w:eastAsiaTheme="minorEastAsia" w:hAnsi="Tahoma" w:cs="Tahoma"/>
      <w:sz w:val="16"/>
      <w:szCs w:val="16"/>
      <w:lang w:eastAsia="ru-RU"/>
    </w:rPr>
  </w:style>
  <w:style w:type="character" w:styleId="FollowedHyperlink">
    <w:name w:val="FollowedHyperlink"/>
    <w:basedOn w:val="DefaultParagraphFont"/>
    <w:uiPriority w:val="99"/>
    <w:rsid w:val="00BE27F8"/>
    <w:rPr>
      <w:color w:val="800080"/>
      <w:u w:val="single"/>
    </w:rPr>
  </w:style>
  <w:style w:type="paragraph" w:styleId="ListParagraph">
    <w:name w:val="List Paragraph"/>
    <w:basedOn w:val="Normal"/>
    <w:uiPriority w:val="34"/>
    <w:qFormat/>
    <w:rsid w:val="00BE27F8"/>
    <w:pPr>
      <w:ind w:left="720"/>
      <w:contextualSpacing/>
    </w:pPr>
  </w:style>
  <w:style w:type="table" w:styleId="TableGrid">
    <w:name w:val="Table Grid"/>
    <w:basedOn w:val="TableNormal"/>
    <w:uiPriority w:val="59"/>
    <w:rsid w:val="00BE27F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7F8"/>
    <w:pPr>
      <w:spacing w:line="360" w:lineRule="auto"/>
      <w:ind w:left="-540"/>
      <w:jc w:val="both"/>
    </w:pPr>
    <w:rPr>
      <w:rFonts w:eastAsia="Times New Roman"/>
      <w:sz w:val="22"/>
      <w:szCs w:val="24"/>
      <w:lang w:eastAsia="en-US"/>
    </w:rPr>
  </w:style>
  <w:style w:type="character" w:customStyle="1" w:styleId="BodyTextIndentChar">
    <w:name w:val="Body Text Indent Char"/>
    <w:basedOn w:val="DefaultParagraphFont"/>
    <w:link w:val="BodyTextIndent"/>
    <w:rsid w:val="00BE27F8"/>
    <w:rPr>
      <w:rFonts w:ascii="Arial Armenian" w:eastAsia="Times New Roman" w:hAnsi="Arial Armenian" w:cs="Times New Roman"/>
      <w:szCs w:val="24"/>
    </w:rPr>
  </w:style>
  <w:style w:type="character" w:styleId="CommentReference">
    <w:name w:val="annotation reference"/>
    <w:basedOn w:val="DefaultParagraphFont"/>
    <w:rsid w:val="00BE27F8"/>
    <w:rPr>
      <w:sz w:val="16"/>
      <w:szCs w:val="16"/>
    </w:rPr>
  </w:style>
  <w:style w:type="paragraph" w:styleId="CommentText">
    <w:name w:val="annotation text"/>
    <w:basedOn w:val="Normal"/>
    <w:link w:val="CommentTextChar"/>
    <w:rsid w:val="00BE27F8"/>
    <w:rPr>
      <w:sz w:val="20"/>
    </w:rPr>
  </w:style>
  <w:style w:type="character" w:customStyle="1" w:styleId="CommentTextChar">
    <w:name w:val="Comment Text Char"/>
    <w:basedOn w:val="DefaultParagraphFont"/>
    <w:link w:val="CommentText"/>
    <w:rsid w:val="00BE27F8"/>
    <w:rPr>
      <w:rFonts w:ascii="Arial Armenian" w:eastAsiaTheme="minorEastAsia" w:hAnsi="Arial Armenian" w:cs="Times New Roman"/>
      <w:sz w:val="20"/>
      <w:szCs w:val="20"/>
      <w:lang w:eastAsia="ru-RU"/>
    </w:rPr>
  </w:style>
  <w:style w:type="paragraph" w:styleId="CommentSubject">
    <w:name w:val="annotation subject"/>
    <w:basedOn w:val="CommentText"/>
    <w:next w:val="CommentText"/>
    <w:link w:val="CommentSubjectChar"/>
    <w:rsid w:val="00BE27F8"/>
    <w:rPr>
      <w:b/>
      <w:bCs/>
    </w:rPr>
  </w:style>
  <w:style w:type="character" w:customStyle="1" w:styleId="CommentSubjectChar">
    <w:name w:val="Comment Subject Char"/>
    <w:basedOn w:val="CommentTextChar"/>
    <w:link w:val="CommentSubject"/>
    <w:rsid w:val="00BE27F8"/>
    <w:rPr>
      <w:rFonts w:ascii="Arial Armenian" w:eastAsiaTheme="minorEastAsia" w:hAnsi="Arial Armenian" w:cs="Times New Roman"/>
      <w:b/>
      <w:bCs/>
      <w:sz w:val="20"/>
      <w:szCs w:val="20"/>
      <w:lang w:eastAsia="ru-RU"/>
    </w:rPr>
  </w:style>
  <w:style w:type="paragraph" w:styleId="FootnoteText">
    <w:name w:val="footnote text"/>
    <w:basedOn w:val="Normal"/>
    <w:link w:val="FootnoteTextChar"/>
    <w:rsid w:val="00BE27F8"/>
    <w:rPr>
      <w:sz w:val="20"/>
    </w:rPr>
  </w:style>
  <w:style w:type="character" w:customStyle="1" w:styleId="FootnoteTextChar">
    <w:name w:val="Footnote Text Char"/>
    <w:basedOn w:val="DefaultParagraphFont"/>
    <w:link w:val="FootnoteText"/>
    <w:rsid w:val="00BE27F8"/>
    <w:rPr>
      <w:rFonts w:ascii="Arial Armenian" w:eastAsiaTheme="minorEastAsia" w:hAnsi="Arial Armenian" w:cs="Times New Roman"/>
      <w:sz w:val="20"/>
      <w:szCs w:val="20"/>
      <w:lang w:eastAsia="ru-RU"/>
    </w:rPr>
  </w:style>
  <w:style w:type="character" w:styleId="FootnoteReference">
    <w:name w:val="footnote reference"/>
    <w:basedOn w:val="DefaultParagraphFont"/>
    <w:rsid w:val="00BE27F8"/>
    <w:rPr>
      <w:vertAlign w:val="superscript"/>
    </w:rPr>
  </w:style>
  <w:style w:type="table" w:customStyle="1" w:styleId="TableGrid1">
    <w:name w:val="Table Grid1"/>
    <w:basedOn w:val="TableNormal"/>
    <w:next w:val="TableGrid"/>
    <w:uiPriority w:val="59"/>
    <w:rsid w:val="00BE27F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E27F8"/>
    <w:rPr>
      <w:color w:val="0000FF"/>
      <w:u w:val="single"/>
    </w:rPr>
  </w:style>
  <w:style w:type="paragraph" w:customStyle="1" w:styleId="font5">
    <w:name w:val="font5"/>
    <w:basedOn w:val="Normal"/>
    <w:rsid w:val="00BE27F8"/>
    <w:pPr>
      <w:spacing w:before="100" w:beforeAutospacing="1" w:after="100" w:afterAutospacing="1"/>
    </w:pPr>
    <w:rPr>
      <w:rFonts w:eastAsia="Times New Roman"/>
      <w:color w:val="000000"/>
      <w:sz w:val="18"/>
      <w:szCs w:val="18"/>
      <w:lang w:eastAsia="en-US"/>
    </w:rPr>
  </w:style>
  <w:style w:type="paragraph" w:customStyle="1" w:styleId="font6">
    <w:name w:val="font6"/>
    <w:basedOn w:val="Normal"/>
    <w:rsid w:val="00BE27F8"/>
    <w:pPr>
      <w:spacing w:before="100" w:beforeAutospacing="1" w:after="100" w:afterAutospacing="1"/>
    </w:pPr>
    <w:rPr>
      <w:rFonts w:eastAsia="Times New Roman"/>
      <w:color w:val="000000"/>
      <w:sz w:val="18"/>
      <w:szCs w:val="18"/>
      <w:lang w:eastAsia="en-US"/>
    </w:rPr>
  </w:style>
  <w:style w:type="paragraph" w:customStyle="1" w:styleId="font7">
    <w:name w:val="font7"/>
    <w:basedOn w:val="Normal"/>
    <w:rsid w:val="00BE27F8"/>
    <w:pPr>
      <w:spacing w:before="100" w:beforeAutospacing="1" w:after="100" w:afterAutospacing="1"/>
    </w:pPr>
    <w:rPr>
      <w:rFonts w:ascii="Arial" w:eastAsia="Times New Roman" w:hAnsi="Arial" w:cs="Arial"/>
      <w:color w:val="000000"/>
      <w:sz w:val="18"/>
      <w:szCs w:val="18"/>
      <w:lang w:eastAsia="en-US"/>
    </w:rPr>
  </w:style>
  <w:style w:type="paragraph" w:customStyle="1" w:styleId="xl65">
    <w:name w:val="xl65"/>
    <w:basedOn w:val="Normal"/>
    <w:rsid w:val="00BE27F8"/>
    <w:pPr>
      <w:spacing w:before="100" w:beforeAutospacing="1" w:after="100" w:afterAutospacing="1"/>
      <w:jc w:val="center"/>
    </w:pPr>
    <w:rPr>
      <w:rFonts w:eastAsia="Times New Roman"/>
      <w:szCs w:val="24"/>
      <w:lang w:eastAsia="en-US"/>
    </w:rPr>
  </w:style>
  <w:style w:type="paragraph" w:customStyle="1" w:styleId="xl66">
    <w:name w:val="xl66"/>
    <w:basedOn w:val="Normal"/>
    <w:rsid w:val="00BE27F8"/>
    <w:pPr>
      <w:spacing w:before="100" w:beforeAutospacing="1" w:after="100" w:afterAutospacing="1"/>
    </w:pPr>
    <w:rPr>
      <w:rFonts w:eastAsia="Times New Roman"/>
      <w:szCs w:val="24"/>
      <w:lang w:eastAsia="en-US"/>
    </w:rPr>
  </w:style>
  <w:style w:type="paragraph" w:customStyle="1" w:styleId="xl67">
    <w:name w:val="xl67"/>
    <w:basedOn w:val="Normal"/>
    <w:rsid w:val="00BE27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sz w:val="18"/>
      <w:szCs w:val="18"/>
      <w:lang w:eastAsia="en-US"/>
    </w:rPr>
  </w:style>
  <w:style w:type="paragraph" w:customStyle="1" w:styleId="xl68">
    <w:name w:val="xl68"/>
    <w:basedOn w:val="Normal"/>
    <w:rsid w:val="00BE27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sz w:val="18"/>
      <w:szCs w:val="18"/>
      <w:lang w:eastAsia="en-US"/>
    </w:rPr>
  </w:style>
  <w:style w:type="paragraph" w:customStyle="1" w:styleId="xl69">
    <w:name w:val="xl69"/>
    <w:basedOn w:val="Normal"/>
    <w:rsid w:val="00BE27F8"/>
    <w:pPr>
      <w:spacing w:before="100" w:beforeAutospacing="1" w:after="100" w:afterAutospacing="1"/>
      <w:textAlignment w:val="center"/>
    </w:pPr>
    <w:rPr>
      <w:rFonts w:eastAsia="Times New Roman"/>
      <w:szCs w:val="24"/>
      <w:lang w:eastAsia="en-US"/>
    </w:rPr>
  </w:style>
  <w:style w:type="paragraph" w:customStyle="1" w:styleId="xl70">
    <w:name w:val="xl70"/>
    <w:basedOn w:val="Normal"/>
    <w:rsid w:val="00BE27F8"/>
    <w:pPr>
      <w:spacing w:before="100" w:beforeAutospacing="1" w:after="100" w:afterAutospacing="1"/>
    </w:pPr>
    <w:rPr>
      <w:rFonts w:eastAsia="Times New Roman"/>
      <w:sz w:val="18"/>
      <w:szCs w:val="18"/>
      <w:lang w:eastAsia="en-US"/>
    </w:rPr>
  </w:style>
  <w:style w:type="paragraph" w:customStyle="1" w:styleId="xl71">
    <w:name w:val="xl71"/>
    <w:basedOn w:val="Normal"/>
    <w:rsid w:val="00BE2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en-US"/>
    </w:rPr>
  </w:style>
  <w:style w:type="paragraph" w:customStyle="1" w:styleId="xl72">
    <w:name w:val="xl72"/>
    <w:basedOn w:val="Normal"/>
    <w:rsid w:val="00BE27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en-US"/>
    </w:rPr>
  </w:style>
  <w:style w:type="paragraph" w:customStyle="1" w:styleId="xl73">
    <w:name w:val="xl73"/>
    <w:basedOn w:val="Normal"/>
    <w:rsid w:val="00BE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eastAsia="en-US"/>
    </w:rPr>
  </w:style>
  <w:style w:type="paragraph" w:customStyle="1" w:styleId="xl74">
    <w:name w:val="xl74"/>
    <w:basedOn w:val="Normal"/>
    <w:rsid w:val="00BE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en-US"/>
    </w:rPr>
  </w:style>
  <w:style w:type="paragraph" w:customStyle="1" w:styleId="xl75">
    <w:name w:val="xl75"/>
    <w:basedOn w:val="Normal"/>
    <w:rsid w:val="00BE27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en-US"/>
    </w:rPr>
  </w:style>
  <w:style w:type="paragraph" w:customStyle="1" w:styleId="xl76">
    <w:name w:val="xl76"/>
    <w:basedOn w:val="Normal"/>
    <w:rsid w:val="00BE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eastAsia="en-US"/>
    </w:rPr>
  </w:style>
  <w:style w:type="paragraph" w:customStyle="1" w:styleId="xl77">
    <w:name w:val="xl77"/>
    <w:basedOn w:val="Normal"/>
    <w:rsid w:val="00BE27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en-US"/>
    </w:rPr>
  </w:style>
  <w:style w:type="paragraph" w:customStyle="1" w:styleId="xl78">
    <w:name w:val="xl78"/>
    <w:basedOn w:val="Normal"/>
    <w:rsid w:val="00BE27F8"/>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en-US"/>
    </w:rPr>
  </w:style>
  <w:style w:type="paragraph" w:customStyle="1" w:styleId="xl79">
    <w:name w:val="xl79"/>
    <w:basedOn w:val="Normal"/>
    <w:rsid w:val="00BE27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en-US"/>
    </w:rPr>
  </w:style>
  <w:style w:type="paragraph" w:styleId="BodyTextIndent2">
    <w:name w:val="Body Text Indent 2"/>
    <w:basedOn w:val="Normal"/>
    <w:link w:val="BodyTextIndent2Char"/>
    <w:semiHidden/>
    <w:unhideWhenUsed/>
    <w:rsid w:val="00BE27F8"/>
    <w:pPr>
      <w:spacing w:after="120" w:line="480" w:lineRule="auto"/>
      <w:ind w:left="360"/>
    </w:pPr>
  </w:style>
  <w:style w:type="character" w:customStyle="1" w:styleId="BodyTextIndent2Char">
    <w:name w:val="Body Text Indent 2 Char"/>
    <w:basedOn w:val="DefaultParagraphFont"/>
    <w:link w:val="BodyTextIndent2"/>
    <w:semiHidden/>
    <w:rsid w:val="00BE27F8"/>
    <w:rPr>
      <w:rFonts w:ascii="Arial Armenian" w:eastAsiaTheme="minorEastAsia" w:hAnsi="Arial Armeni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13922</Words>
  <Characters>79359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Baburyan</dc:creator>
  <cp:keywords/>
  <dc:description/>
  <cp:lastModifiedBy>Artur Avagyan</cp:lastModifiedBy>
  <cp:revision>1</cp:revision>
  <dcterms:created xsi:type="dcterms:W3CDTF">2025-09-03T13:45:00Z</dcterms:created>
  <dcterms:modified xsi:type="dcterms:W3CDTF">2025-09-03T13:45:00Z</dcterms:modified>
</cp:coreProperties>
</file>